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843D11C" w:rsidR="00357089" w:rsidRDefault="00C0393A" w:rsidP="00C0393A">
      <w:pPr>
        <w:tabs>
          <w:tab w:val="left" w:pos="2443"/>
        </w:tabs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  <w:r>
        <w:rPr>
          <w:rFonts w:cs="Mitra"/>
          <w:color w:val="000000"/>
          <w:sz w:val="18"/>
          <w:szCs w:val="18"/>
          <w:rtl/>
        </w:rPr>
        <w:tab/>
      </w: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016C1863" w:rsidR="00B03A8F" w:rsidRPr="005E1787" w:rsidRDefault="00B03A8F" w:rsidP="00D2315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1544B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23158" w:rsidRPr="002D102C">
        <w:rPr>
          <w:rFonts w:asciiTheme="majorBidi" w:hAnsiTheme="majorBidi" w:cs="B Nazanin" w:hint="cs"/>
          <w:rtl/>
          <w:lang w:bidi="fa-IR"/>
        </w:rPr>
        <w:t>گروه مدیریت</w:t>
      </w:r>
      <w:r w:rsidR="00D23158">
        <w:rPr>
          <w:rFonts w:asciiTheme="majorBidi" w:hAnsiTheme="majorBidi" w:cs="B Nazanin" w:hint="cs"/>
          <w:rtl/>
          <w:lang w:bidi="fa-IR"/>
        </w:rPr>
        <w:t xml:space="preserve"> پرستاری</w:t>
      </w:r>
      <w:r w:rsidR="00D23158" w:rsidRPr="002D102C">
        <w:rPr>
          <w:rFonts w:asciiTheme="majorBidi" w:hAnsiTheme="majorBidi" w:cs="B Nazanin" w:hint="cs"/>
          <w:rtl/>
          <w:lang w:bidi="fa-IR"/>
        </w:rPr>
        <w:t xml:space="preserve"> دانشکده پرستاری و مامایی </w:t>
      </w:r>
      <w:r w:rsidR="00D23158">
        <w:rPr>
          <w:rFonts w:asciiTheme="majorBidi" w:hAnsiTheme="majorBidi" w:cs="B Nazanin" w:hint="cs"/>
          <w:rtl/>
          <w:lang w:bidi="fa-IR"/>
        </w:rPr>
        <w:t>تهران</w:t>
      </w:r>
    </w:p>
    <w:p w14:paraId="14B91A52" w14:textId="4026563D" w:rsidR="00E270DE" w:rsidRPr="00EB6DB3" w:rsidRDefault="00E270DE" w:rsidP="00C0393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1544B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0393A" w:rsidRPr="00C0393A">
        <w:rPr>
          <w:rFonts w:cs="B Lotus" w:hint="cs"/>
          <w:rtl/>
          <w:lang w:bidi="fa-IR"/>
        </w:rPr>
        <w:t>مدیریت و رهبری در پرستاری سلامت جامعه</w:t>
      </w:r>
      <w:r w:rsidR="00CB661F">
        <w:rPr>
          <w:rFonts w:cs="B Lotus" w:hint="cs"/>
          <w:rtl/>
          <w:lang w:bidi="fa-IR"/>
        </w:rPr>
        <w:t xml:space="preserve"> و سالمندی</w:t>
      </w:r>
    </w:p>
    <w:p w14:paraId="1C338A3E" w14:textId="5AF91326" w:rsidR="00B4711B" w:rsidRPr="0038172F" w:rsidRDefault="00F51BF7" w:rsidP="00CB661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661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1544B9" w:rsidRPr="00CB661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B661F">
        <w:rPr>
          <w:rFonts w:asciiTheme="majorBidi" w:hAnsiTheme="majorBidi" w:cs="B Nazanin" w:hint="cs"/>
          <w:sz w:val="24"/>
          <w:szCs w:val="24"/>
          <w:rtl/>
          <w:lang w:bidi="fa-IR"/>
        </w:rPr>
        <w:t>699005(سلامت جامعه) و 580014(سالمندی)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5284EDF5" w:rsidR="00F51BF7" w:rsidRPr="00B37985" w:rsidRDefault="00E270DE" w:rsidP="00A1786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1544B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1786D">
        <w:rPr>
          <w:rFonts w:asciiTheme="majorBidi" w:hAnsiTheme="majorBidi" w:cs="B Nazanin" w:hint="cs"/>
          <w:sz w:val="24"/>
          <w:szCs w:val="24"/>
          <w:rtl/>
          <w:lang w:bidi="fa-IR"/>
        </w:rPr>
        <w:t>1.5</w:t>
      </w:r>
      <w:r w:rsidR="001544B9" w:rsidRPr="003B5A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</w:t>
      </w:r>
      <w:r w:rsidR="003B5A91" w:rsidRPr="003B5A91">
        <w:rPr>
          <w:rFonts w:asciiTheme="majorBidi" w:hAnsiTheme="majorBidi" w:cs="B Nazanin" w:hint="cs"/>
          <w:sz w:val="24"/>
          <w:szCs w:val="24"/>
          <w:rtl/>
          <w:lang w:bidi="fa-IR"/>
        </w:rPr>
        <w:t>(1 واحد</w:t>
      </w:r>
      <w:r w:rsidR="001544B9" w:rsidRPr="003B5A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نظری</w:t>
      </w:r>
      <w:r w:rsidR="00A1786D">
        <w:rPr>
          <w:rFonts w:asciiTheme="majorBidi" w:hAnsiTheme="majorBidi" w:cs="B Nazanin" w:hint="cs"/>
          <w:sz w:val="24"/>
          <w:szCs w:val="24"/>
          <w:rtl/>
          <w:lang w:bidi="fa-IR"/>
        </w:rPr>
        <w:t>- 0.5</w:t>
      </w:r>
      <w:r w:rsidR="003B5A91" w:rsidRPr="003B5A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کارآموزی</w:t>
      </w:r>
      <w:r w:rsidR="003B5A91" w:rsidRPr="003B5A91">
        <w:rPr>
          <w:rFonts w:asciiTheme="majorBidi" w:hAnsiTheme="majorBidi" w:cs="B Nazanin"/>
          <w:sz w:val="24"/>
          <w:szCs w:val="24"/>
          <w:lang w:bidi="fa-IR"/>
        </w:rPr>
        <w:t>(</w:t>
      </w:r>
    </w:p>
    <w:p w14:paraId="5E1D05E7" w14:textId="41C206F7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1544B9">
        <w:rPr>
          <w:rFonts w:asciiTheme="majorBidi" w:hAnsiTheme="majorBidi" w:cs="B Nazanin" w:hint="cs"/>
          <w:sz w:val="24"/>
          <w:szCs w:val="24"/>
          <w:rtl/>
          <w:lang w:bidi="fa-IR"/>
        </w:rPr>
        <w:t>دکتر محمدعلی چراغی</w:t>
      </w:r>
    </w:p>
    <w:p w14:paraId="1A7850EE" w14:textId="4C42F577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</w:t>
      </w:r>
      <w:r w:rsidR="001544B9">
        <w:rPr>
          <w:rFonts w:asciiTheme="majorBidi" w:hAnsiTheme="majorBidi" w:cs="B Nazanin" w:hint="cs"/>
          <w:sz w:val="24"/>
          <w:szCs w:val="24"/>
          <w:rtl/>
          <w:lang w:bidi="fa-IR"/>
        </w:rPr>
        <w:t>دکتر محمدعلی چراغی</w:t>
      </w:r>
      <w:r w:rsidR="000D77D5">
        <w:rPr>
          <w:rFonts w:asciiTheme="majorBidi" w:hAnsiTheme="majorBidi" w:cs="B Nazanin" w:hint="cs"/>
          <w:sz w:val="24"/>
          <w:szCs w:val="24"/>
          <w:rtl/>
          <w:lang w:bidi="fa-IR"/>
        </w:rPr>
        <w:t>؛ دکتر فاطمه حاجی بابایی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</w:p>
    <w:p w14:paraId="14C56C71" w14:textId="7991E495" w:rsidR="00F51BF7" w:rsidRPr="0038172F" w:rsidRDefault="00B4711B" w:rsidP="00A1786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A1786D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0619F82C" w:rsidR="00F51BF7" w:rsidRPr="0038172F" w:rsidRDefault="00F51BF7" w:rsidP="00A1786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2A04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پرستاری</w:t>
      </w:r>
      <w:r w:rsidR="00A1786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سلامت جامعه</w:t>
      </w:r>
      <w:r w:rsidR="000D77D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سالمندی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4B293E4D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B52A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12DF76AB" w14:textId="6EF0E1D2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BB52A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79DB4F4F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B52A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تهران</w:t>
      </w:r>
    </w:p>
    <w:p w14:paraId="432C8EAE" w14:textId="04CE75B5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BB52A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66927171 داخلی 504</w:t>
      </w:r>
    </w:p>
    <w:p w14:paraId="1F6A8C6B" w14:textId="1A22B2FB" w:rsidR="00FA17A2" w:rsidRPr="00FC4A19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BB52A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FC4A19" w:rsidRPr="00FC4A19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mcheraghi@tums.ac.ir</w:t>
        </w:r>
      </w:hyperlink>
    </w:p>
    <w:p w14:paraId="142054F6" w14:textId="42616A1C" w:rsidR="00FC4A19" w:rsidRPr="008951AB" w:rsidRDefault="00FC4A19" w:rsidP="00FC4A19">
      <w:pPr>
        <w:jc w:val="both"/>
        <w:rPr>
          <w:rStyle w:val="Hyperlink"/>
          <w:rFonts w:ascii="IRBadr" w:hAnsi="IRBadr" w:cs="B Badr"/>
          <w:lang w:bidi="fa-IR"/>
        </w:rPr>
      </w:pPr>
      <w:hyperlink r:id="rId10" w:history="1">
        <w:r w:rsidRPr="008951AB">
          <w:rPr>
            <w:rStyle w:val="Hyperlink"/>
            <w:rFonts w:ascii="IRBadr" w:hAnsi="IRBadr" w:cs="B Badr"/>
            <w:lang w:bidi="fa-IR"/>
          </w:rPr>
          <w:t>https://scholar.google.com/citations?user=mDX286oAAAAJ&amp;hl=en</w:t>
        </w:r>
      </w:hyperlink>
    </w:p>
    <w:p w14:paraId="4C45DA49" w14:textId="77777777" w:rsidR="00FC4A19" w:rsidRPr="008951AB" w:rsidRDefault="00FC4A19" w:rsidP="00FC4A19">
      <w:pPr>
        <w:jc w:val="lowKashida"/>
        <w:rPr>
          <w:rFonts w:cs="B Mitra"/>
          <w:rtl/>
          <w:lang w:bidi="fa-IR"/>
        </w:rPr>
      </w:pPr>
      <w:hyperlink r:id="rId11" w:history="1">
        <w:r w:rsidRPr="008951AB">
          <w:rPr>
            <w:color w:val="0000FF"/>
            <w:u w:val="single"/>
          </w:rPr>
          <w:t>https://orcid.org/0000-0003-4868-6315</w:t>
        </w:r>
      </w:hyperlink>
    </w:p>
    <w:p w14:paraId="1842B85E" w14:textId="77777777" w:rsidR="00FC4A19" w:rsidRDefault="0031735A" w:rsidP="00FC4A19">
      <w:pPr>
        <w:jc w:val="lowKashida"/>
        <w:rPr>
          <w:rStyle w:val="Hyperlink"/>
          <w:rFonts w:cs="B Mitra"/>
          <w:rtl/>
          <w:lang w:bidi="fa-IR"/>
        </w:rPr>
      </w:pPr>
      <w:hyperlink r:id="rId12" w:history="1">
        <w:r w:rsidR="00FC4A19" w:rsidRPr="008951AB">
          <w:rPr>
            <w:rStyle w:val="Hyperlink"/>
            <w:rFonts w:cs="B Mitra"/>
            <w:lang w:bidi="fa-IR"/>
          </w:rPr>
          <w:t>http://tums.ac.ir/faculties/mcheraghi</w:t>
        </w:r>
      </w:hyperlink>
    </w:p>
    <w:p w14:paraId="17373ED2" w14:textId="2D8DA48B" w:rsidR="00DA27B3" w:rsidRDefault="00DA27B3" w:rsidP="00FC4A19">
      <w:pPr>
        <w:jc w:val="lowKashida"/>
        <w:rPr>
          <w:rStyle w:val="Hyperlink"/>
          <w:rFonts w:cs="B Mitra"/>
          <w:lang w:bidi="fa-IR"/>
        </w:rPr>
      </w:pPr>
      <w:hyperlink r:id="rId13" w:history="1">
        <w:r w:rsidRPr="0046215F">
          <w:rPr>
            <w:rStyle w:val="Hyperlink"/>
            <w:rFonts w:cs="B Mitra"/>
            <w:lang w:bidi="fa-IR"/>
          </w:rPr>
          <w:t>https://scholar.google.com/citations?user=Kj9_RHIAAAAJ&amp;hl=en</w:t>
        </w:r>
      </w:hyperlink>
    </w:p>
    <w:p w14:paraId="2B973426" w14:textId="3E8749DF" w:rsidR="00E42343" w:rsidRDefault="00E42343" w:rsidP="00FC4A19">
      <w:pPr>
        <w:jc w:val="lowKashida"/>
        <w:rPr>
          <w:rStyle w:val="Hyperlink"/>
          <w:rFonts w:cs="B Mitra"/>
          <w:rtl/>
          <w:lang w:bidi="fa-IR"/>
        </w:rPr>
      </w:pPr>
      <w:r w:rsidRPr="00E42343">
        <w:rPr>
          <w:rStyle w:val="Hyperlink"/>
          <w:rFonts w:cs="B Mitra"/>
          <w:lang w:bidi="fa-IR"/>
        </w:rPr>
        <w:t>https://orcid.org/0000-0002-5176-8816</w:t>
      </w:r>
    </w:p>
    <w:p w14:paraId="659E1C33" w14:textId="2CFD88D3" w:rsidR="009A0090" w:rsidRDefault="00FA17A2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AE1AAC7" w14:textId="1E877744" w:rsidR="00A660C3" w:rsidRPr="00A479FF" w:rsidRDefault="001A2B59" w:rsidP="00AF0536">
      <w:pPr>
        <w:bidi/>
        <w:ind w:firstLine="720"/>
        <w:jc w:val="both"/>
        <w:rPr>
          <w:rFonts w:ascii="IRBadr" w:hAnsi="IRBadr" w:cs="B Badr"/>
          <w:sz w:val="24"/>
          <w:szCs w:val="24"/>
          <w:rtl/>
          <w:lang w:bidi="fa-IR"/>
        </w:rPr>
      </w:pPr>
      <w:r>
        <w:rPr>
          <w:rFonts w:ascii="IRBadr" w:hAnsi="IRBadr" w:cs="B Badr" w:hint="cs"/>
          <w:sz w:val="24"/>
          <w:szCs w:val="24"/>
          <w:rtl/>
          <w:lang w:bidi="fa-IR"/>
        </w:rPr>
        <w:t xml:space="preserve">انتظار می رود </w:t>
      </w:r>
      <w:r w:rsidR="00A660C3" w:rsidRPr="00A479FF">
        <w:rPr>
          <w:rFonts w:ascii="IRBadr" w:hAnsi="IRBadr" w:cs="B Badr"/>
          <w:sz w:val="24"/>
          <w:szCs w:val="24"/>
          <w:rtl/>
          <w:lang w:bidi="fa-IR"/>
        </w:rPr>
        <w:t>در این درس</w:t>
      </w:r>
      <w:r w:rsidR="00F4397D">
        <w:rPr>
          <w:rFonts w:ascii="IRBadr" w:hAnsi="IRBadr" w:cs="B Badr" w:hint="cs"/>
          <w:sz w:val="24"/>
          <w:szCs w:val="24"/>
          <w:rtl/>
          <w:lang w:bidi="fa-IR"/>
        </w:rPr>
        <w:t>،</w:t>
      </w:r>
      <w:r w:rsidR="00A660C3" w:rsidRPr="00A479FF">
        <w:rPr>
          <w:rFonts w:ascii="IRBadr" w:hAnsi="IRBadr" w:cs="B Badr"/>
          <w:sz w:val="24"/>
          <w:szCs w:val="24"/>
          <w:rtl/>
          <w:lang w:bidi="fa-IR"/>
        </w:rPr>
        <w:t xml:space="preserve"> فراگیران با </w:t>
      </w:r>
      <w:r w:rsidR="00AF0536">
        <w:rPr>
          <w:rFonts w:ascii="IRBadr" w:hAnsi="IRBadr" w:cs="B Badr" w:hint="cs"/>
          <w:sz w:val="24"/>
          <w:szCs w:val="24"/>
          <w:rtl/>
          <w:lang w:bidi="fa-IR"/>
        </w:rPr>
        <w:t xml:space="preserve">مفاهیم </w:t>
      </w:r>
      <w:r w:rsidR="00DA27B3">
        <w:rPr>
          <w:rFonts w:ascii="IRBadr" w:hAnsi="IRBadr" w:cs="B Badr" w:hint="cs"/>
          <w:sz w:val="24"/>
          <w:szCs w:val="24"/>
          <w:rtl/>
          <w:lang w:bidi="fa-IR"/>
        </w:rPr>
        <w:t xml:space="preserve">و اصول </w:t>
      </w:r>
      <w:r w:rsidR="00AF0536">
        <w:rPr>
          <w:rFonts w:ascii="IRBadr" w:hAnsi="IRBadr" w:cs="B Badr" w:hint="cs"/>
          <w:sz w:val="24"/>
          <w:szCs w:val="24"/>
          <w:rtl/>
          <w:lang w:bidi="fa-IR"/>
        </w:rPr>
        <w:t>مدیریت و رهبری</w:t>
      </w:r>
      <w:r w:rsidR="00A660C3" w:rsidRPr="00A479FF">
        <w:rPr>
          <w:rFonts w:ascii="IRBadr" w:hAnsi="IRBadr" w:cs="B Badr"/>
          <w:sz w:val="24"/>
          <w:szCs w:val="24"/>
          <w:rtl/>
          <w:lang w:bidi="fa-IR"/>
        </w:rPr>
        <w:t xml:space="preserve"> آشنا شده</w:t>
      </w:r>
      <w:r w:rsidR="00AF0536">
        <w:rPr>
          <w:rFonts w:ascii="IRBadr" w:hAnsi="IRBadr" w:cs="B Badr" w:hint="cs"/>
          <w:sz w:val="24"/>
          <w:szCs w:val="24"/>
          <w:rtl/>
          <w:lang w:bidi="fa-IR"/>
        </w:rPr>
        <w:t xml:space="preserve"> و قادر باشند آن ها را در مدیریت و رهبری سلامت جامعه </w:t>
      </w:r>
      <w:r w:rsidR="009219C6">
        <w:rPr>
          <w:rFonts w:ascii="IRBadr" w:hAnsi="IRBadr" w:cs="B Badr" w:hint="cs"/>
          <w:sz w:val="24"/>
          <w:szCs w:val="24"/>
          <w:rtl/>
          <w:lang w:bidi="fa-IR"/>
        </w:rPr>
        <w:t xml:space="preserve">و سالمندی </w:t>
      </w:r>
      <w:r w:rsidR="00AF0536">
        <w:rPr>
          <w:rFonts w:ascii="IRBadr" w:hAnsi="IRBadr" w:cs="B Badr" w:hint="cs"/>
          <w:sz w:val="24"/>
          <w:szCs w:val="24"/>
          <w:rtl/>
          <w:lang w:bidi="fa-IR"/>
        </w:rPr>
        <w:t>به کار گرفته و ترجمان موقعیتی مناسبی از این مفاهیم را در ساختار، فرآیند و برآیندهای پرستاری سلامت جامعه</w:t>
      </w:r>
      <w:r w:rsidR="009219C6">
        <w:rPr>
          <w:rFonts w:ascii="IRBadr" w:hAnsi="IRBadr" w:cs="B Badr" w:hint="cs"/>
          <w:sz w:val="24"/>
          <w:szCs w:val="24"/>
          <w:rtl/>
          <w:lang w:bidi="fa-IR"/>
        </w:rPr>
        <w:t xml:space="preserve"> و سالمندی</w:t>
      </w:r>
      <w:r w:rsidR="00AF0536">
        <w:rPr>
          <w:rFonts w:ascii="IRBadr" w:hAnsi="IRBadr" w:cs="B Badr" w:hint="cs"/>
          <w:sz w:val="24"/>
          <w:szCs w:val="24"/>
          <w:rtl/>
          <w:lang w:bidi="fa-IR"/>
        </w:rPr>
        <w:t xml:space="preserve"> داشته باشند. </w:t>
      </w:r>
    </w:p>
    <w:p w14:paraId="7DACB06F" w14:textId="73C8BA2A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05D0D32" w14:textId="5A5F6A56" w:rsidR="002055A6" w:rsidRPr="00A479FF" w:rsidRDefault="002055A6" w:rsidP="001A2B59">
      <w:pPr>
        <w:bidi/>
        <w:jc w:val="both"/>
        <w:rPr>
          <w:rFonts w:ascii="IRBadr" w:hAnsi="IRBadr" w:cs="B Badr"/>
          <w:sz w:val="24"/>
          <w:szCs w:val="24"/>
          <w:rtl/>
          <w:lang w:bidi="fa-IR"/>
        </w:rPr>
      </w:pPr>
      <w:r w:rsidRPr="00A479FF">
        <w:rPr>
          <w:rFonts w:ascii="IRBadr" w:hAnsi="IRBadr" w:cs="B Badr"/>
          <w:sz w:val="24"/>
          <w:szCs w:val="24"/>
          <w:rtl/>
          <w:lang w:bidi="fa-IR"/>
        </w:rPr>
        <w:t xml:space="preserve">کسب شناخت نسبت به </w:t>
      </w:r>
      <w:r w:rsidR="001A2B59">
        <w:rPr>
          <w:rFonts w:ascii="IRBadr" w:hAnsi="IRBadr" w:cs="B Badr" w:hint="cs"/>
          <w:sz w:val="24"/>
          <w:szCs w:val="24"/>
          <w:rtl/>
          <w:lang w:bidi="fa-IR"/>
        </w:rPr>
        <w:t>مفاهیم</w:t>
      </w:r>
      <w:r w:rsidR="00DA27B3">
        <w:rPr>
          <w:rFonts w:ascii="IRBadr" w:hAnsi="IRBadr" w:cs="B Badr" w:hint="cs"/>
          <w:sz w:val="24"/>
          <w:szCs w:val="24"/>
          <w:rtl/>
          <w:lang w:bidi="fa-IR"/>
        </w:rPr>
        <w:t xml:space="preserve"> و اصول</w:t>
      </w:r>
      <w:r w:rsidR="001A2B59">
        <w:rPr>
          <w:rFonts w:ascii="IRBadr" w:hAnsi="IRBadr" w:cs="B Badr" w:hint="cs"/>
          <w:sz w:val="24"/>
          <w:szCs w:val="24"/>
          <w:rtl/>
          <w:lang w:bidi="fa-IR"/>
        </w:rPr>
        <w:t xml:space="preserve"> مدیریت و رهبری و ترجمان آن در پرستاری سلامت جامعه </w:t>
      </w:r>
      <w:r w:rsidR="009219C6">
        <w:rPr>
          <w:rFonts w:ascii="IRBadr" w:hAnsi="IRBadr" w:cs="B Badr" w:hint="cs"/>
          <w:sz w:val="24"/>
          <w:szCs w:val="24"/>
          <w:rtl/>
          <w:lang w:bidi="fa-IR"/>
        </w:rPr>
        <w:t xml:space="preserve">و سالمندی </w:t>
      </w:r>
      <w:r w:rsidR="001A2B59">
        <w:rPr>
          <w:rFonts w:ascii="IRBadr" w:hAnsi="IRBadr" w:cs="B Badr" w:hint="cs"/>
          <w:sz w:val="24"/>
          <w:szCs w:val="24"/>
          <w:rtl/>
          <w:lang w:bidi="fa-IR"/>
        </w:rPr>
        <w:t>در جهت اداره اثربخش نهاد</w:t>
      </w:r>
      <w:r w:rsidR="00C17D28">
        <w:rPr>
          <w:rFonts w:ascii="IRBadr" w:hAnsi="IRBadr" w:cs="B Badr" w:hint="cs"/>
          <w:sz w:val="24"/>
          <w:szCs w:val="24"/>
          <w:rtl/>
          <w:lang w:bidi="fa-IR"/>
        </w:rPr>
        <w:t>ها</w:t>
      </w:r>
      <w:r w:rsidR="001A2B59">
        <w:rPr>
          <w:rFonts w:ascii="IRBadr" w:hAnsi="IRBadr" w:cs="B Badr" w:hint="cs"/>
          <w:sz w:val="24"/>
          <w:szCs w:val="24"/>
          <w:rtl/>
          <w:lang w:bidi="fa-IR"/>
        </w:rPr>
        <w:t xml:space="preserve">ی ذی ربط با سلامت جامعه در نظام سلامت. 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3F0AEA9C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99E25E2" w14:textId="475F377E" w:rsidR="002055A6" w:rsidRPr="00A479FF" w:rsidRDefault="00A61861" w:rsidP="00A61861">
      <w:pPr>
        <w:pStyle w:val="ListParagraph"/>
        <w:numPr>
          <w:ilvl w:val="0"/>
          <w:numId w:val="7"/>
        </w:numPr>
        <w:bidi/>
        <w:jc w:val="both"/>
        <w:rPr>
          <w:rFonts w:ascii="IRBadr" w:hAnsi="IRBadr" w:cs="B Badr"/>
          <w:sz w:val="24"/>
          <w:szCs w:val="24"/>
          <w:lang w:bidi="fa-IR"/>
        </w:rPr>
      </w:pPr>
      <w:r>
        <w:rPr>
          <w:rFonts w:ascii="IRBadr" w:hAnsi="IRBadr" w:cs="B Badr" w:hint="cs"/>
          <w:sz w:val="24"/>
          <w:szCs w:val="24"/>
          <w:rtl/>
          <w:lang w:bidi="fa-IR"/>
        </w:rPr>
        <w:t>روابط متقابل مدیریت و رهبری در سازمان را</w:t>
      </w:r>
      <w:r w:rsidR="002055A6" w:rsidRPr="00A479FF">
        <w:rPr>
          <w:rFonts w:ascii="IRBadr" w:hAnsi="IRBadr" w:cs="B Badr" w:hint="cs"/>
          <w:sz w:val="24"/>
          <w:szCs w:val="24"/>
          <w:rtl/>
          <w:lang w:bidi="fa-IR"/>
        </w:rPr>
        <w:t xml:space="preserve"> </w:t>
      </w:r>
      <w:r>
        <w:rPr>
          <w:rFonts w:ascii="IRBadr" w:hAnsi="IRBadr" w:cs="B Badr" w:hint="cs"/>
          <w:sz w:val="24"/>
          <w:szCs w:val="24"/>
          <w:rtl/>
          <w:lang w:bidi="fa-IR"/>
        </w:rPr>
        <w:t xml:space="preserve">با هم مقایسه نماید و در مدیریت و رهبری پرستاری سلامت جامعه </w:t>
      </w:r>
      <w:r w:rsidR="009219C6">
        <w:rPr>
          <w:rFonts w:ascii="IRBadr" w:hAnsi="IRBadr" w:cs="B Badr" w:hint="cs"/>
          <w:sz w:val="24"/>
          <w:szCs w:val="24"/>
          <w:rtl/>
          <w:lang w:bidi="fa-IR"/>
        </w:rPr>
        <w:t xml:space="preserve">و سالمندی </w:t>
      </w:r>
      <w:r>
        <w:rPr>
          <w:rFonts w:ascii="IRBadr" w:hAnsi="IRBadr" w:cs="B Badr" w:hint="cs"/>
          <w:sz w:val="24"/>
          <w:szCs w:val="24"/>
          <w:rtl/>
          <w:lang w:bidi="fa-IR"/>
        </w:rPr>
        <w:t>تشخیص دهد.</w:t>
      </w:r>
    </w:p>
    <w:p w14:paraId="732033F4" w14:textId="4B3D5020" w:rsidR="002055A6" w:rsidRPr="00A479FF" w:rsidRDefault="00A61861" w:rsidP="002055A6">
      <w:pPr>
        <w:pStyle w:val="ListParagraph"/>
        <w:numPr>
          <w:ilvl w:val="0"/>
          <w:numId w:val="7"/>
        </w:numPr>
        <w:bidi/>
        <w:jc w:val="both"/>
        <w:rPr>
          <w:rFonts w:ascii="IRBadr" w:hAnsi="IRBadr" w:cs="B Badr"/>
          <w:sz w:val="24"/>
          <w:szCs w:val="24"/>
          <w:lang w:bidi="fa-IR"/>
        </w:rPr>
      </w:pPr>
      <w:r>
        <w:rPr>
          <w:rFonts w:ascii="IRBadr" w:hAnsi="IRBadr" w:cs="B Badr" w:hint="cs"/>
          <w:sz w:val="24"/>
          <w:szCs w:val="24"/>
          <w:rtl/>
          <w:lang w:bidi="fa-IR"/>
        </w:rPr>
        <w:t xml:space="preserve">کلیات نظریه های نوین مدیریت و رهبری در پرستاری را دانسته و در پرستاری سلامت جامعه به کار بگیرد. </w:t>
      </w:r>
    </w:p>
    <w:p w14:paraId="35760436" w14:textId="1B01CFC8" w:rsidR="002055A6" w:rsidRPr="00A479FF" w:rsidRDefault="002055A6" w:rsidP="002055A6">
      <w:pPr>
        <w:pStyle w:val="ListParagraph"/>
        <w:numPr>
          <w:ilvl w:val="0"/>
          <w:numId w:val="7"/>
        </w:numPr>
        <w:bidi/>
        <w:jc w:val="both"/>
        <w:rPr>
          <w:rFonts w:ascii="IRBadr" w:hAnsi="IRBadr" w:cs="B Badr"/>
          <w:sz w:val="24"/>
          <w:szCs w:val="24"/>
          <w:lang w:bidi="fa-IR"/>
        </w:rPr>
      </w:pPr>
      <w:r w:rsidRPr="00A479FF">
        <w:rPr>
          <w:rFonts w:ascii="IRBadr" w:hAnsi="IRBadr" w:cs="B Badr" w:hint="cs"/>
          <w:sz w:val="24"/>
          <w:szCs w:val="24"/>
          <w:rtl/>
          <w:lang w:bidi="fa-IR"/>
        </w:rPr>
        <w:t>گام های مورد نیاز برای تدوین برنامه ریزی راهبردی موفقیت آمیز</w:t>
      </w:r>
      <w:r w:rsidR="00A61861">
        <w:rPr>
          <w:rFonts w:ascii="IRBadr" w:hAnsi="IRBadr" w:cs="B Badr" w:hint="cs"/>
          <w:sz w:val="24"/>
          <w:szCs w:val="24"/>
          <w:rtl/>
          <w:lang w:bidi="fa-IR"/>
        </w:rPr>
        <w:t xml:space="preserve"> در پرستاری سلامت جامعه</w:t>
      </w:r>
      <w:r w:rsidRPr="00A479FF">
        <w:rPr>
          <w:rFonts w:ascii="IRBadr" w:hAnsi="IRBadr" w:cs="B Badr" w:hint="cs"/>
          <w:sz w:val="24"/>
          <w:szCs w:val="24"/>
          <w:rtl/>
          <w:lang w:bidi="fa-IR"/>
        </w:rPr>
        <w:t xml:space="preserve"> را توصیف نمایند. </w:t>
      </w:r>
    </w:p>
    <w:p w14:paraId="0B8C6D1A" w14:textId="3A0B0E1F" w:rsidR="002055A6" w:rsidRPr="00A479FF" w:rsidRDefault="00A61861" w:rsidP="002055A6">
      <w:pPr>
        <w:pStyle w:val="ListParagraph"/>
        <w:numPr>
          <w:ilvl w:val="0"/>
          <w:numId w:val="7"/>
        </w:numPr>
        <w:bidi/>
        <w:jc w:val="both"/>
        <w:rPr>
          <w:rFonts w:ascii="IRBadr" w:hAnsi="IRBadr" w:cs="B Badr"/>
          <w:sz w:val="24"/>
          <w:szCs w:val="24"/>
          <w:lang w:bidi="fa-IR"/>
        </w:rPr>
      </w:pPr>
      <w:r>
        <w:rPr>
          <w:rFonts w:ascii="IRBadr" w:hAnsi="IRBadr" w:cs="B Badr" w:hint="cs"/>
          <w:sz w:val="24"/>
          <w:szCs w:val="24"/>
          <w:rtl/>
          <w:lang w:bidi="fa-IR"/>
        </w:rPr>
        <w:t>اصول رفتارسازمانی را در پرستاری سلامت جامعه به کار بگیرد.</w:t>
      </w:r>
    </w:p>
    <w:p w14:paraId="25423DFD" w14:textId="6742A429" w:rsidR="002055A6" w:rsidRPr="00A479FF" w:rsidRDefault="00A61861" w:rsidP="002055A6">
      <w:pPr>
        <w:pStyle w:val="ListParagraph"/>
        <w:numPr>
          <w:ilvl w:val="0"/>
          <w:numId w:val="7"/>
        </w:numPr>
        <w:bidi/>
        <w:jc w:val="both"/>
        <w:rPr>
          <w:rFonts w:ascii="IRBadr" w:hAnsi="IRBadr" w:cs="B Badr"/>
          <w:sz w:val="24"/>
          <w:szCs w:val="24"/>
          <w:lang w:bidi="fa-IR"/>
        </w:rPr>
      </w:pPr>
      <w:r>
        <w:rPr>
          <w:rFonts w:ascii="IRBadr" w:hAnsi="IRBadr" w:cs="B Badr" w:hint="cs"/>
          <w:sz w:val="24"/>
          <w:szCs w:val="24"/>
          <w:rtl/>
          <w:lang w:bidi="fa-IR"/>
        </w:rPr>
        <w:t>انواع برنامه ریزی در پرستاری سلامت جامعه را با همدیگر مقایسه نماید و موارد بین المللی، منطقه ای و ملی را بیان نماید.</w:t>
      </w:r>
    </w:p>
    <w:p w14:paraId="7950C795" w14:textId="4A67E3A0" w:rsidR="002055A6" w:rsidRPr="00A479FF" w:rsidRDefault="00A61861" w:rsidP="002055A6">
      <w:pPr>
        <w:pStyle w:val="ListParagraph"/>
        <w:numPr>
          <w:ilvl w:val="0"/>
          <w:numId w:val="7"/>
        </w:numPr>
        <w:bidi/>
        <w:jc w:val="both"/>
        <w:rPr>
          <w:rFonts w:ascii="IRBadr" w:hAnsi="IRBadr" w:cs="B Badr"/>
          <w:sz w:val="24"/>
          <w:szCs w:val="24"/>
          <w:lang w:bidi="fa-IR"/>
        </w:rPr>
      </w:pPr>
      <w:r>
        <w:rPr>
          <w:rFonts w:ascii="IRBadr" w:hAnsi="IRBadr" w:cs="B Badr" w:hint="cs"/>
          <w:sz w:val="24"/>
          <w:szCs w:val="24"/>
          <w:rtl/>
          <w:lang w:bidi="fa-IR"/>
        </w:rPr>
        <w:t>فرایند سیاستگزاری در پرستاری سلامت جامعه را تشریح نماید.</w:t>
      </w:r>
    </w:p>
    <w:p w14:paraId="2B059392" w14:textId="68FC4594" w:rsidR="002055A6" w:rsidRPr="00A479FF" w:rsidRDefault="00A61861" w:rsidP="002055A6">
      <w:pPr>
        <w:pStyle w:val="ListParagraph"/>
        <w:numPr>
          <w:ilvl w:val="0"/>
          <w:numId w:val="7"/>
        </w:numPr>
        <w:bidi/>
        <w:jc w:val="both"/>
        <w:rPr>
          <w:rFonts w:ascii="IRBadr" w:hAnsi="IRBadr" w:cs="B Badr"/>
          <w:sz w:val="24"/>
          <w:szCs w:val="24"/>
          <w:lang w:bidi="fa-IR"/>
        </w:rPr>
      </w:pPr>
      <w:r>
        <w:rPr>
          <w:rFonts w:ascii="IRBadr" w:hAnsi="IRBadr" w:cs="B Badr" w:hint="cs"/>
          <w:sz w:val="24"/>
          <w:szCs w:val="24"/>
          <w:rtl/>
          <w:lang w:bidi="fa-IR"/>
        </w:rPr>
        <w:t xml:space="preserve">فرآیند تصمیم گیری و مشکل گشایی در پرستاری سلامت جامعه را تشریح نماید. </w:t>
      </w:r>
    </w:p>
    <w:p w14:paraId="0FFB0602" w14:textId="47D97809" w:rsidR="002055A6" w:rsidRDefault="00A61861" w:rsidP="009219C6">
      <w:pPr>
        <w:pStyle w:val="ListParagraph"/>
        <w:numPr>
          <w:ilvl w:val="0"/>
          <w:numId w:val="7"/>
        </w:numPr>
        <w:bidi/>
        <w:jc w:val="both"/>
        <w:rPr>
          <w:rFonts w:ascii="IRBadr" w:hAnsi="IRBadr" w:cs="B Badr"/>
          <w:sz w:val="24"/>
          <w:szCs w:val="24"/>
          <w:lang w:bidi="fa-IR"/>
        </w:rPr>
      </w:pPr>
      <w:r>
        <w:rPr>
          <w:rFonts w:ascii="IRBadr" w:hAnsi="IRBadr" w:cs="B Badr" w:hint="cs"/>
          <w:sz w:val="24"/>
          <w:szCs w:val="24"/>
          <w:rtl/>
          <w:lang w:bidi="fa-IR"/>
        </w:rPr>
        <w:t>فرآیند مراقبت مدیریت شده و مدیریت موردی در پرستاری سلامت جامعه را توصیف نماید.</w:t>
      </w:r>
    </w:p>
    <w:p w14:paraId="1336EC4F" w14:textId="3331AA5F" w:rsidR="009219C6" w:rsidRPr="009219C6" w:rsidRDefault="009219C6" w:rsidP="00DA27B3">
      <w:pPr>
        <w:pStyle w:val="ListParagraph"/>
        <w:numPr>
          <w:ilvl w:val="0"/>
          <w:numId w:val="7"/>
        </w:numPr>
        <w:bidi/>
        <w:jc w:val="both"/>
        <w:rPr>
          <w:rFonts w:ascii="IRBadr" w:hAnsi="IRBadr" w:cs="B Badr"/>
          <w:sz w:val="24"/>
          <w:szCs w:val="24"/>
          <w:rtl/>
          <w:lang w:bidi="fa-IR"/>
        </w:rPr>
      </w:pPr>
      <w:r>
        <w:rPr>
          <w:rFonts w:ascii="IRBadr" w:hAnsi="IRBadr" w:cs="B Badr" w:hint="cs"/>
          <w:sz w:val="24"/>
          <w:szCs w:val="24"/>
          <w:rtl/>
          <w:lang w:bidi="fa-IR"/>
        </w:rPr>
        <w:t xml:space="preserve">فرایند </w:t>
      </w:r>
      <w:r w:rsidRPr="009219C6">
        <w:rPr>
          <w:rFonts w:ascii="IRBadr" w:hAnsi="IRBadr" w:cs="B Badr"/>
          <w:sz w:val="24"/>
          <w:szCs w:val="24"/>
          <w:rtl/>
          <w:lang w:bidi="fa-IR"/>
        </w:rPr>
        <w:t>کنترل و مراحل آن را توض</w:t>
      </w:r>
      <w:r w:rsidRPr="009219C6">
        <w:rPr>
          <w:rFonts w:ascii="IRBadr" w:hAnsi="IRBadr" w:cs="B Badr" w:hint="cs"/>
          <w:sz w:val="24"/>
          <w:szCs w:val="24"/>
          <w:rtl/>
          <w:lang w:bidi="fa-IR"/>
        </w:rPr>
        <w:t>ی</w:t>
      </w:r>
      <w:r w:rsidRPr="009219C6">
        <w:rPr>
          <w:rFonts w:ascii="IRBadr" w:hAnsi="IRBadr" w:cs="B Badr" w:hint="eastAsia"/>
          <w:sz w:val="24"/>
          <w:szCs w:val="24"/>
          <w:rtl/>
          <w:lang w:bidi="fa-IR"/>
        </w:rPr>
        <w:t>ح</w:t>
      </w:r>
      <w:r w:rsidRPr="009219C6">
        <w:rPr>
          <w:rFonts w:ascii="IRBadr" w:hAnsi="IRBadr" w:cs="B Badr"/>
          <w:sz w:val="24"/>
          <w:szCs w:val="24"/>
          <w:rtl/>
          <w:lang w:bidi="fa-IR"/>
        </w:rPr>
        <w:t xml:space="preserve"> دهد</w:t>
      </w:r>
      <w:r>
        <w:rPr>
          <w:rFonts w:ascii="IRBadr" w:hAnsi="IRBadr" w:cs="B Badr" w:hint="cs"/>
          <w:sz w:val="24"/>
          <w:szCs w:val="24"/>
          <w:rtl/>
          <w:lang w:bidi="fa-IR"/>
        </w:rPr>
        <w:t>.</w:t>
      </w:r>
      <w:r w:rsidRPr="009219C6">
        <w:rPr>
          <w:rFonts w:ascii="IRBadr" w:hAnsi="IRBadr" w:cs="B Badr"/>
          <w:sz w:val="24"/>
          <w:szCs w:val="24"/>
          <w:lang w:bidi="fa-IR"/>
        </w:rPr>
        <w:t xml:space="preserve"> </w:t>
      </w:r>
    </w:p>
    <w:p w14:paraId="3D1451DD" w14:textId="6B09461D" w:rsidR="009219C6" w:rsidRPr="009219C6" w:rsidRDefault="009219C6" w:rsidP="00DA27B3">
      <w:pPr>
        <w:pStyle w:val="ListParagraph"/>
        <w:numPr>
          <w:ilvl w:val="0"/>
          <w:numId w:val="7"/>
        </w:numPr>
        <w:bidi/>
        <w:jc w:val="both"/>
        <w:rPr>
          <w:rFonts w:ascii="IRBadr" w:hAnsi="IRBadr" w:cs="B Badr"/>
          <w:sz w:val="24"/>
          <w:szCs w:val="24"/>
          <w:rtl/>
          <w:lang w:bidi="fa-IR"/>
        </w:rPr>
      </w:pPr>
      <w:r w:rsidRPr="009219C6">
        <w:rPr>
          <w:rFonts w:ascii="IRBadr" w:hAnsi="IRBadr" w:cs="B Badr" w:hint="eastAsia"/>
          <w:sz w:val="24"/>
          <w:szCs w:val="24"/>
          <w:rtl/>
          <w:lang w:bidi="fa-IR"/>
        </w:rPr>
        <w:lastRenderedPageBreak/>
        <w:t>مفهوم</w:t>
      </w:r>
      <w:r w:rsidRPr="009219C6">
        <w:rPr>
          <w:rFonts w:ascii="IRBadr" w:hAnsi="IRBadr" w:cs="B Badr"/>
          <w:sz w:val="24"/>
          <w:szCs w:val="24"/>
          <w:rtl/>
          <w:lang w:bidi="fa-IR"/>
        </w:rPr>
        <w:t xml:space="preserve"> استاندارد</w:t>
      </w:r>
      <w:r>
        <w:rPr>
          <w:rFonts w:ascii="IRBadr" w:hAnsi="IRBadr" w:cs="B Badr" w:hint="cs"/>
          <w:sz w:val="24"/>
          <w:szCs w:val="24"/>
          <w:rtl/>
          <w:lang w:bidi="fa-IR"/>
        </w:rPr>
        <w:t xml:space="preserve"> و</w:t>
      </w:r>
      <w:r w:rsidRPr="009219C6">
        <w:rPr>
          <w:rFonts w:ascii="IRBadr" w:hAnsi="IRBadr" w:cs="B Badr"/>
          <w:sz w:val="24"/>
          <w:szCs w:val="24"/>
          <w:rtl/>
          <w:lang w:bidi="fa-IR"/>
        </w:rPr>
        <w:t xml:space="preserve"> انواع آن شرح دهد</w:t>
      </w:r>
      <w:r w:rsidRPr="009219C6">
        <w:rPr>
          <w:rFonts w:ascii="IRBadr" w:hAnsi="IRBadr" w:cs="B Badr"/>
          <w:sz w:val="24"/>
          <w:szCs w:val="24"/>
          <w:lang w:bidi="fa-IR"/>
        </w:rPr>
        <w:t>.</w:t>
      </w:r>
    </w:p>
    <w:p w14:paraId="0A8FCA22" w14:textId="4453A9AB" w:rsidR="009219C6" w:rsidRPr="00A479FF" w:rsidRDefault="009219C6" w:rsidP="009219C6">
      <w:pPr>
        <w:pStyle w:val="ListParagraph"/>
        <w:numPr>
          <w:ilvl w:val="0"/>
          <w:numId w:val="7"/>
        </w:numPr>
        <w:bidi/>
        <w:jc w:val="both"/>
        <w:rPr>
          <w:rFonts w:ascii="IRBadr" w:hAnsi="IRBadr" w:cs="B Badr"/>
          <w:sz w:val="24"/>
          <w:szCs w:val="24"/>
          <w:lang w:bidi="fa-IR"/>
        </w:rPr>
      </w:pPr>
      <w:r w:rsidRPr="009219C6">
        <w:rPr>
          <w:rFonts w:ascii="IRBadr" w:hAnsi="IRBadr" w:cs="B Badr"/>
          <w:sz w:val="24"/>
          <w:szCs w:val="24"/>
          <w:rtl/>
          <w:lang w:bidi="fa-IR"/>
        </w:rPr>
        <w:t>فرايند سازماندهي و انواع ساختارهاي سازماني را توضيح دهد</w:t>
      </w:r>
      <w:r>
        <w:rPr>
          <w:rFonts w:ascii="IRBadr" w:hAnsi="IRBadr" w:cs="B Badr" w:hint="cs"/>
          <w:sz w:val="24"/>
          <w:szCs w:val="24"/>
          <w:rtl/>
          <w:lang w:bidi="fa-IR"/>
        </w:rPr>
        <w:t>.</w:t>
      </w:r>
    </w:p>
    <w:p w14:paraId="37926435" w14:textId="69D6963D" w:rsidR="002055A6" w:rsidRPr="00A61861" w:rsidRDefault="002055A6" w:rsidP="00A61861">
      <w:pPr>
        <w:bidi/>
        <w:ind w:left="1080"/>
        <w:jc w:val="both"/>
        <w:rPr>
          <w:rFonts w:ascii="IRBadr" w:hAnsi="IRBadr" w:cs="B Badr"/>
          <w:sz w:val="24"/>
          <w:szCs w:val="24"/>
          <w:rtl/>
          <w:lang w:bidi="fa-IR"/>
        </w:rPr>
      </w:pPr>
      <w:r w:rsidRPr="00A61861">
        <w:rPr>
          <w:rFonts w:ascii="IRBadr" w:hAnsi="IRBadr" w:cs="B Bad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09E5C525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2CB112E2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="00CE11F2">
              <w:rPr>
                <w:rFonts w:ascii="Arial" w:eastAsia="Calibri" w:hAnsi="Arial" w:cs="B Nazanin"/>
              </w:rPr>
              <w:t>*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23A57B64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5F5629">
        <w:rPr>
          <w:rFonts w:ascii="Arial" w:eastAsia="Calibri" w:hAnsi="Arial" w:cs="B Nazanin" w:hint="cs"/>
          <w:rtl/>
          <w:lang w:bidi="fa-IR"/>
        </w:rPr>
        <w:t>*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1E7B7343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5F5629">
        <w:rPr>
          <w:rFonts w:ascii="Arial" w:eastAsia="Calibri" w:hAnsi="Arial" w:cs="B Nazanin" w:hint="cs"/>
          <w:rtl/>
        </w:rPr>
        <w:t>*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20D28CFB" w:rsidR="00B80410" w:rsidRPr="00B80410" w:rsidRDefault="005F5629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217CD13F" w14:textId="1B7C1984" w:rsidR="005C0791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lang w:bidi="fa-IR"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</w:t>
      </w:r>
      <w:r w:rsidR="009C348A">
        <w:rPr>
          <w:rFonts w:ascii="Arial" w:eastAsia="Calibri" w:hAnsi="Arial" w:cs="B Nazanin" w:hint="cs"/>
          <w:rtl/>
        </w:rPr>
        <w:t xml:space="preserve"> ---</w:t>
      </w:r>
      <w:r w:rsidRPr="0012159D">
        <w:rPr>
          <w:rFonts w:ascii="Arial" w:eastAsia="Calibri" w:hAnsi="Arial" w:cs="B Nazanin"/>
          <w:rtl/>
        </w:rPr>
        <w:t xml:space="preserve"> </w:t>
      </w:r>
    </w:p>
    <w:p w14:paraId="4E9BDF44" w14:textId="72CD79E0" w:rsidR="00DB4835" w:rsidRDefault="00D742B7" w:rsidP="002739B5">
      <w:pPr>
        <w:tabs>
          <w:tab w:val="left" w:pos="810"/>
        </w:tabs>
        <w:spacing w:before="240"/>
        <w:rPr>
          <w:rFonts w:ascii="Arial" w:eastAsia="Calibri" w:hAnsi="Arial" w:cs="B Nazanin"/>
          <w:lang w:bidi="fa-IR"/>
        </w:rPr>
      </w:pPr>
      <w:r>
        <w:rPr>
          <w:rFonts w:ascii="Arial" w:eastAsia="Calibri" w:hAnsi="Arial" w:cs="B Nazanin"/>
          <w:lang w:bidi="fa-IR"/>
        </w:rPr>
        <w:t xml:space="preserve"> </w:t>
      </w:r>
      <w:r w:rsidR="00614493" w:rsidRPr="00F22E75">
        <w:rPr>
          <w:rFonts w:ascii="Arial" w:eastAsia="Calibri" w:hAnsi="Arial" w:cs="B Nazanin"/>
          <w:lang w:bidi="fa-IR"/>
        </w:rPr>
        <w:t>Journal Watching/</w:t>
      </w:r>
      <w:r w:rsidR="005C0791" w:rsidRPr="00F22E75">
        <w:rPr>
          <w:rFonts w:ascii="Arial" w:eastAsia="Calibri" w:hAnsi="Arial" w:cs="B Nazanin"/>
          <w:lang w:bidi="fa-IR"/>
        </w:rPr>
        <w:t xml:space="preserve"> </w:t>
      </w:r>
      <w:r w:rsidR="00614493" w:rsidRPr="00F22E75">
        <w:rPr>
          <w:rFonts w:ascii="Arial" w:eastAsia="Calibri" w:hAnsi="Arial" w:cs="B Nazanin"/>
          <w:lang w:bidi="fa-IR"/>
        </w:rPr>
        <w:t>Web-site Scanning</w:t>
      </w:r>
      <w:r w:rsidR="002739B5" w:rsidRPr="00F22E75">
        <w:rPr>
          <w:rFonts w:ascii="Arial" w:eastAsia="Calibri" w:hAnsi="Arial" w:cs="B Nazanin"/>
          <w:lang w:bidi="fa-IR"/>
        </w:rPr>
        <w:t xml:space="preserve"> on Community Health Nursing Leadership and Management</w:t>
      </w:r>
      <w:r w:rsidR="002739B5">
        <w:rPr>
          <w:rFonts w:ascii="Arial" w:eastAsia="Calibri" w:hAnsi="Arial" w:cs="B Nazanin"/>
          <w:lang w:bidi="fa-IR"/>
        </w:rPr>
        <w:t xml:space="preserve"> 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01019335" w:rsidR="00DB4835" w:rsidRPr="00DB4835" w:rsidRDefault="005F5629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3478FEC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5F5629">
        <w:rPr>
          <w:rFonts w:ascii="Arial" w:eastAsia="Calibri" w:hAnsi="Arial" w:cs="B Nazanin" w:hint="cs"/>
          <w:rtl/>
          <w:lang w:bidi="fa-IR"/>
        </w:rPr>
        <w:t>*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EBC6A85" w:rsidR="00DB4835" w:rsidRPr="00DB4835" w:rsidRDefault="003C687F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1789E65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154964">
        <w:rPr>
          <w:rFonts w:ascii="Arial" w:eastAsia="Calibri" w:hAnsi="Arial" w:cs="B Nazanin" w:hint="cs"/>
          <w:rtl/>
          <w:lang w:bidi="fa-IR"/>
        </w:rPr>
        <w:t>*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29CB137C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</w:t>
      </w:r>
    </w:p>
    <w:p w14:paraId="47F76E9B" w14:textId="3BEEBC63" w:rsidR="00F22E75" w:rsidRDefault="00F22E75" w:rsidP="00F22E75">
      <w:pPr>
        <w:tabs>
          <w:tab w:val="left" w:pos="810"/>
        </w:tabs>
        <w:spacing w:before="240"/>
        <w:rPr>
          <w:rFonts w:ascii="Arial" w:eastAsia="Calibri" w:hAnsi="Arial" w:cs="B Nazanin"/>
          <w:lang w:bidi="fa-IR"/>
        </w:rPr>
      </w:pPr>
      <w:r>
        <w:rPr>
          <w:rFonts w:ascii="Arial" w:eastAsia="Calibri" w:hAnsi="Arial" w:cs="B Nazanin"/>
          <w:lang w:bidi="fa-IR"/>
        </w:rPr>
        <w:lastRenderedPageBreak/>
        <w:t xml:space="preserve">Flipped </w:t>
      </w:r>
      <w:r w:rsidR="009C6124">
        <w:rPr>
          <w:rFonts w:ascii="Arial" w:eastAsia="Calibri" w:hAnsi="Arial" w:cs="B Nazanin"/>
          <w:lang w:bidi="fa-IR"/>
        </w:rPr>
        <w:t>classroom; Journal</w:t>
      </w:r>
      <w:r w:rsidRPr="00F22E75">
        <w:rPr>
          <w:rFonts w:ascii="Arial" w:eastAsia="Calibri" w:hAnsi="Arial" w:cs="B Nazanin"/>
          <w:lang w:bidi="fa-IR"/>
        </w:rPr>
        <w:t xml:space="preserve"> Watching/ Web-site Scanning on Community Health Nursing Leadership and Management</w:t>
      </w:r>
      <w:r>
        <w:rPr>
          <w:rFonts w:ascii="Arial" w:eastAsia="Calibri" w:hAnsi="Arial" w:cs="B Nazanin"/>
          <w:lang w:bidi="fa-IR"/>
        </w:rPr>
        <w:t xml:space="preserve"> </w:t>
      </w:r>
    </w:p>
    <w:p w14:paraId="222CBA84" w14:textId="780737DF" w:rsidR="007A289E" w:rsidRDefault="007A289E" w:rsidP="00F22E7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  <w:lang w:bidi="fa-IR"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4D0CB8B0" w:rsidR="007A289E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</w:t>
      </w:r>
    </w:p>
    <w:p w14:paraId="0CC27292" w14:textId="77777777" w:rsidR="009C6124" w:rsidRDefault="009C6124" w:rsidP="009C6124">
      <w:pPr>
        <w:tabs>
          <w:tab w:val="left" w:pos="810"/>
        </w:tabs>
        <w:spacing w:before="240"/>
        <w:rPr>
          <w:rFonts w:ascii="Arial" w:eastAsia="Calibri" w:hAnsi="Arial" w:cs="B Nazanin"/>
          <w:lang w:bidi="fa-IR"/>
        </w:rPr>
      </w:pPr>
      <w:r>
        <w:rPr>
          <w:rFonts w:ascii="Arial" w:eastAsia="Calibri" w:hAnsi="Arial" w:cs="B Nazanin"/>
          <w:lang w:bidi="fa-IR"/>
        </w:rPr>
        <w:t>Flipped classroom; Journal</w:t>
      </w:r>
      <w:r w:rsidRPr="00F22E75">
        <w:rPr>
          <w:rFonts w:ascii="Arial" w:eastAsia="Calibri" w:hAnsi="Arial" w:cs="B Nazanin"/>
          <w:lang w:bidi="fa-IR"/>
        </w:rPr>
        <w:t xml:space="preserve"> Watching/ Web-site Scanning on Community Health Nursing Leadership and Management</w:t>
      </w:r>
      <w:r>
        <w:rPr>
          <w:rFonts w:ascii="Arial" w:eastAsia="Calibri" w:hAnsi="Arial" w:cs="B Nazanin"/>
          <w:lang w:bidi="fa-IR"/>
        </w:rPr>
        <w:t xml:space="preserve"> </w:t>
      </w:r>
    </w:p>
    <w:p w14:paraId="618C01A4" w14:textId="1EED2894" w:rsidR="00FD5BD5" w:rsidRPr="009A0724" w:rsidRDefault="009C6124" w:rsidP="009C6124">
      <w:pPr>
        <w:bidi/>
        <w:ind w:left="720"/>
        <w:jc w:val="both"/>
        <w:rPr>
          <w:rFonts w:ascii="IRBadr" w:hAnsi="IRBadr" w:cs="B Nazanin"/>
          <w:b/>
          <w:bCs/>
          <w:sz w:val="28"/>
          <w:szCs w:val="28"/>
          <w:rtl/>
          <w:lang w:bidi="fa-IR"/>
        </w:rPr>
      </w:pPr>
      <w:r w:rsidRPr="009A0724">
        <w:rPr>
          <w:rFonts w:ascii="IRBadr" w:hAnsi="IRBadr" w:cs="B Nazanin"/>
          <w:b/>
          <w:bCs/>
          <w:sz w:val="28"/>
          <w:szCs w:val="28"/>
          <w:rtl/>
          <w:lang w:bidi="fa-IR"/>
        </w:rPr>
        <w:t>عملی/کارآموز</w:t>
      </w:r>
      <w:r w:rsidRPr="009A0724">
        <w:rPr>
          <w:rFonts w:ascii="IRBadr" w:hAnsi="IRBadr" w:cs="B Nazanin" w:hint="cs"/>
          <w:b/>
          <w:bCs/>
          <w:sz w:val="28"/>
          <w:szCs w:val="28"/>
          <w:rtl/>
          <w:lang w:bidi="fa-IR"/>
        </w:rPr>
        <w:t>ی 0.5 واحد (26 ساعت)</w:t>
      </w:r>
    </w:p>
    <w:p w14:paraId="0BF68C17" w14:textId="77777777" w:rsidR="00326246" w:rsidRPr="009A0724" w:rsidRDefault="00FD5BD5" w:rsidP="00FD5BD5">
      <w:pPr>
        <w:bidi/>
        <w:ind w:left="720" w:firstLine="720"/>
        <w:jc w:val="both"/>
        <w:rPr>
          <w:rFonts w:ascii="IRBadr" w:hAnsi="IRBadr" w:cs="B Nazanin"/>
          <w:sz w:val="24"/>
          <w:szCs w:val="24"/>
          <w:rtl/>
          <w:lang w:bidi="fa-IR"/>
        </w:rPr>
      </w:pPr>
      <w:r w:rsidRPr="009A0724">
        <w:rPr>
          <w:rFonts w:ascii="IRBadr" w:hAnsi="IRBadr" w:cs="B Nazanin"/>
          <w:sz w:val="24"/>
          <w:szCs w:val="24"/>
          <w:rtl/>
          <w:lang w:bidi="fa-IR"/>
        </w:rPr>
        <w:t>دانشجویان مؤظف هستند ضمن حضور فعال در عرصه های خدمات پرستاری</w:t>
      </w:r>
      <w:r w:rsidR="004B3B62" w:rsidRPr="009A0724">
        <w:rPr>
          <w:rFonts w:ascii="IRBadr" w:hAnsi="IRBadr" w:cs="B Nazanin" w:hint="cs"/>
          <w:sz w:val="24"/>
          <w:szCs w:val="24"/>
          <w:rtl/>
          <w:lang w:bidi="fa-IR"/>
        </w:rPr>
        <w:t xml:space="preserve"> جامعه نگر در نظام سلامت</w:t>
      </w:r>
      <w:r w:rsidRPr="009A0724">
        <w:rPr>
          <w:rFonts w:ascii="IRBadr" w:hAnsi="IRBadr" w:cs="B Nazanin"/>
          <w:sz w:val="24"/>
          <w:szCs w:val="24"/>
          <w:rtl/>
          <w:lang w:bidi="fa-IR"/>
        </w:rPr>
        <w:t xml:space="preserve">، </w:t>
      </w:r>
      <w:r w:rsidR="004B3B62" w:rsidRPr="009A0724">
        <w:rPr>
          <w:rFonts w:ascii="IRBadr" w:hAnsi="IRBadr" w:cs="B Nazanin" w:hint="cs"/>
          <w:sz w:val="24"/>
          <w:szCs w:val="24"/>
          <w:rtl/>
          <w:lang w:bidi="fa-IR"/>
        </w:rPr>
        <w:t xml:space="preserve">با شیوه رهبری و مدیریت خدمات پرستاری جامعه نگر در سه سطح مدیریت اجرایی، میانی و ارشد نهادهای وابسته به وزارت بهداشت و درمان و نهاد پرستاری کشور آشنا شوند. از این </w:t>
      </w:r>
      <w:r w:rsidR="00326246" w:rsidRPr="009A0724">
        <w:rPr>
          <w:rFonts w:ascii="IRBadr" w:hAnsi="IRBadr" w:cs="B Nazanin" w:hint="cs"/>
          <w:sz w:val="24"/>
          <w:szCs w:val="24"/>
          <w:rtl/>
          <w:lang w:bidi="fa-IR"/>
        </w:rPr>
        <w:t>رو، معاونت های بهداشتی دانشگاه</w:t>
      </w:r>
      <w:r w:rsidR="00326246" w:rsidRPr="009A0724">
        <w:rPr>
          <w:rFonts w:ascii="IRBadr" w:hAnsi="IRBadr" w:cs="B Nazanin"/>
          <w:sz w:val="24"/>
          <w:szCs w:val="24"/>
          <w:rtl/>
          <w:lang w:bidi="fa-IR"/>
        </w:rPr>
        <w:softHyphen/>
      </w:r>
      <w:r w:rsidR="00326246" w:rsidRPr="009A0724">
        <w:rPr>
          <w:rFonts w:ascii="IRBadr" w:hAnsi="IRBadr" w:cs="B Nazanin" w:hint="cs"/>
          <w:sz w:val="24"/>
          <w:szCs w:val="24"/>
          <w:rtl/>
          <w:lang w:bidi="fa-IR"/>
        </w:rPr>
        <w:t xml:space="preserve">های علوم پزشکی، مراکز بهداشت شهرستان، ستاد وزارت بهداشت از قبیل واحد بیماری های واگیر دار و غیرواگیردار، واحد خدمات خود مراقبتی و همچنین نهادهای پرستاری از قبیل معاونت پرستاری، دفتر مدیریت خدمات پرستاری دانشگاه و دفتر مدیریت پرستاری بیمارستانها و واحد مراقبت پیگر و آموزش به بیمار، عرصه کارآموزی مدیریت و رهبری خدمات پرستاری جامعه نگر خواهد بود.  </w:t>
      </w:r>
    </w:p>
    <w:p w14:paraId="3A9B44E1" w14:textId="0D4B7257" w:rsidR="00FD5BD5" w:rsidRPr="009A0724" w:rsidRDefault="00326246" w:rsidP="00326246">
      <w:pPr>
        <w:bidi/>
        <w:ind w:left="720" w:firstLine="720"/>
        <w:jc w:val="both"/>
        <w:rPr>
          <w:rFonts w:ascii="IRBadr" w:hAnsi="IRBadr" w:cs="B Nazanin"/>
          <w:sz w:val="24"/>
          <w:szCs w:val="24"/>
          <w:rtl/>
          <w:lang w:bidi="fa-IR"/>
        </w:rPr>
      </w:pPr>
      <w:r w:rsidRPr="009A0724">
        <w:rPr>
          <w:rFonts w:ascii="IRBadr" w:hAnsi="IRBadr" w:cs="B Nazanin" w:hint="cs"/>
          <w:sz w:val="24"/>
          <w:szCs w:val="24"/>
          <w:rtl/>
          <w:lang w:bidi="fa-IR"/>
        </w:rPr>
        <w:t>انتظار می</w:t>
      </w:r>
      <w:r w:rsidRPr="009A0724">
        <w:rPr>
          <w:rFonts w:ascii="IRBadr" w:hAnsi="IRBadr" w:cs="B Nazanin"/>
          <w:sz w:val="24"/>
          <w:szCs w:val="24"/>
          <w:rtl/>
          <w:lang w:bidi="fa-IR"/>
        </w:rPr>
        <w:softHyphen/>
      </w:r>
      <w:r w:rsidRPr="009A0724">
        <w:rPr>
          <w:rFonts w:ascii="IRBadr" w:hAnsi="IRBadr" w:cs="B Nazanin" w:hint="cs"/>
          <w:sz w:val="24"/>
          <w:szCs w:val="24"/>
          <w:rtl/>
          <w:lang w:bidi="fa-IR"/>
        </w:rPr>
        <w:t xml:space="preserve">رود فراگیران، </w:t>
      </w:r>
      <w:r w:rsidR="00FD5BD5" w:rsidRPr="009A0724">
        <w:rPr>
          <w:rFonts w:ascii="IRBadr" w:hAnsi="IRBadr" w:cs="B Nazanin"/>
          <w:sz w:val="24"/>
          <w:szCs w:val="24"/>
          <w:rtl/>
          <w:lang w:bidi="fa-IR"/>
        </w:rPr>
        <w:t xml:space="preserve">در راستای مفاهیم درسی و اصول متناسب با </w:t>
      </w:r>
      <w:r w:rsidRPr="009A0724">
        <w:rPr>
          <w:rFonts w:ascii="IRBadr" w:hAnsi="IRBadr" w:cs="B Nazanin" w:hint="cs"/>
          <w:sz w:val="24"/>
          <w:szCs w:val="24"/>
          <w:rtl/>
          <w:lang w:bidi="fa-IR"/>
        </w:rPr>
        <w:t>مدیریت و رهبری نوین در پرستاری سلامت جامعه نگر، به نقد و بررسی موارد مشاهده شده پرداخته و با اسفاده از محک زنی برنامه های موفقیت منطقه ای و بین المللی، به ارائه گزارش تکمیلی بپردازند. بدیهی است این گزارش ها باید</w:t>
      </w:r>
      <w:r w:rsidR="00FD5BD5" w:rsidRPr="009A0724">
        <w:rPr>
          <w:rFonts w:ascii="IRBadr" w:hAnsi="IRBadr" w:cs="B Nazanin" w:hint="cs"/>
          <w:sz w:val="24"/>
          <w:szCs w:val="24"/>
          <w:rtl/>
          <w:lang w:bidi="fa-IR"/>
        </w:rPr>
        <w:t xml:space="preserve"> هم راستا با تک</w:t>
      </w:r>
      <w:r w:rsidRPr="009A0724">
        <w:rPr>
          <w:rFonts w:ascii="IRBadr" w:hAnsi="IRBadr" w:cs="B Nazanin" w:hint="cs"/>
          <w:sz w:val="24"/>
          <w:szCs w:val="24"/>
          <w:rtl/>
          <w:lang w:bidi="fa-IR"/>
        </w:rPr>
        <w:t>ا</w:t>
      </w:r>
      <w:r w:rsidR="00FD5BD5" w:rsidRPr="009A0724">
        <w:rPr>
          <w:rFonts w:ascii="IRBadr" w:hAnsi="IRBadr" w:cs="B Nazanin" w:hint="cs"/>
          <w:sz w:val="24"/>
          <w:szCs w:val="24"/>
          <w:rtl/>
          <w:lang w:bidi="fa-IR"/>
        </w:rPr>
        <w:t xml:space="preserve">لیف تکوینی بخش نظری به عنوان ارزشیابی تکوینی و نهایی </w:t>
      </w:r>
      <w:r w:rsidRPr="009A0724">
        <w:rPr>
          <w:rFonts w:ascii="IRBadr" w:hAnsi="IRBadr" w:cs="B Nazanin" w:hint="cs"/>
          <w:sz w:val="24"/>
          <w:szCs w:val="24"/>
          <w:rtl/>
          <w:lang w:bidi="fa-IR"/>
        </w:rPr>
        <w:t>ارائه شوند.</w:t>
      </w:r>
    </w:p>
    <w:p w14:paraId="7C1613CC" w14:textId="77777777" w:rsidR="003C687F" w:rsidRDefault="003C687F" w:rsidP="00FD5BD5">
      <w:pPr>
        <w:tabs>
          <w:tab w:val="left" w:pos="810"/>
        </w:tabs>
        <w:spacing w:before="240"/>
        <w:jc w:val="right"/>
        <w:rPr>
          <w:rFonts w:ascii="Arial" w:eastAsia="Calibri" w:hAnsi="Arial" w:cs="B Nazanin"/>
          <w:lang w:bidi="fa-IR"/>
        </w:rPr>
      </w:pPr>
    </w:p>
    <w:p w14:paraId="7EC2225C" w14:textId="77777777" w:rsidR="003C687F" w:rsidRPr="00DB4835" w:rsidRDefault="003C687F" w:rsidP="003C687F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59"/>
        <w:gridCol w:w="2369"/>
        <w:gridCol w:w="2367"/>
        <w:gridCol w:w="2405"/>
        <w:gridCol w:w="846"/>
      </w:tblGrid>
      <w:tr w:rsidR="0088499A" w:rsidRPr="00E42343" w14:paraId="687BBD93" w14:textId="77777777" w:rsidTr="003F30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866C2F3" w14:textId="5C12F32B" w:rsidR="00684E56" w:rsidRPr="00E42343" w:rsidRDefault="00684E56" w:rsidP="00E42343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4234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E42343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E42343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69" w:type="dxa"/>
          </w:tcPr>
          <w:p w14:paraId="7369CF04" w14:textId="077A50E3" w:rsidR="00684E56" w:rsidRPr="00E42343" w:rsidRDefault="00684E56" w:rsidP="00E4234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4234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4234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4234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4234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4234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4234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4234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42343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67" w:type="dxa"/>
          </w:tcPr>
          <w:p w14:paraId="3D37B49B" w14:textId="77777777" w:rsidR="00684E56" w:rsidRPr="00E42343" w:rsidRDefault="00684E56" w:rsidP="00E4234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4234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4234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4234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4234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405" w:type="dxa"/>
          </w:tcPr>
          <w:p w14:paraId="1D18645E" w14:textId="77777777" w:rsidR="00684E56" w:rsidRPr="00E42343" w:rsidRDefault="00684E56" w:rsidP="00E4234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4234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4234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6" w:type="dxa"/>
          </w:tcPr>
          <w:p w14:paraId="4BCF3D9E" w14:textId="6F7698B0" w:rsidR="00684E56" w:rsidRPr="00E42343" w:rsidRDefault="00684E56" w:rsidP="00E4234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88499A" w:rsidRPr="00E42343" w14:paraId="0F0C5D07" w14:textId="77777777" w:rsidTr="003F3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6E248ECF" w14:textId="28BB97D7" w:rsidR="00684E56" w:rsidRPr="00E42343" w:rsidRDefault="005B6A24" w:rsidP="00E42343">
            <w:pPr>
              <w:bidi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 w:rsidR="009A7E4E" w:rsidRPr="00E42343">
              <w:rPr>
                <w:rFonts w:ascii="IranNastaliq" w:hAnsi="IranNastaliq" w:cs="B Nazanin" w:hint="cs"/>
                <w:rtl/>
                <w:lang w:bidi="fa-IR"/>
              </w:rPr>
              <w:t>حاجی بابایی</w:t>
            </w:r>
          </w:p>
        </w:tc>
        <w:tc>
          <w:tcPr>
            <w:tcW w:w="2369" w:type="dxa"/>
          </w:tcPr>
          <w:p w14:paraId="6B9E18F5" w14:textId="17EF77A3" w:rsidR="00684E56" w:rsidRPr="00E42343" w:rsidRDefault="000F380A" w:rsidP="00E4234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42343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مشارکت در بحث/ </w:t>
            </w:r>
            <w:r w:rsidR="007E0B4C" w:rsidRPr="00E42343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جورنال واچینگ و وب سایت واچینگ برنامه های مرتبط ملی/منطقه ای/بین المللی</w:t>
            </w:r>
          </w:p>
        </w:tc>
        <w:tc>
          <w:tcPr>
            <w:tcW w:w="2367" w:type="dxa"/>
          </w:tcPr>
          <w:p w14:paraId="2B305B0D" w14:textId="1B8C445E" w:rsidR="00684E56" w:rsidRPr="00E42343" w:rsidRDefault="005B6A24" w:rsidP="00E4234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42343">
              <w:rPr>
                <w:rFonts w:ascii="IranNastaliq" w:hAnsi="IranNastaliq" w:cs="B Nazanin" w:hint="cs"/>
                <w:rtl/>
                <w:lang w:bidi="fa-IR"/>
              </w:rPr>
              <w:t xml:space="preserve">سخنرانی و </w:t>
            </w:r>
            <w:r w:rsidR="007E0B4C" w:rsidRPr="00E42343">
              <w:rPr>
                <w:rFonts w:ascii="IranNastaliq" w:hAnsi="IranNastaliq" w:cs="B Nazanin" w:hint="cs"/>
                <w:rtl/>
                <w:lang w:bidi="fa-IR"/>
              </w:rPr>
              <w:t>بازخوردگیری تاملی از دانشجویان</w:t>
            </w:r>
          </w:p>
        </w:tc>
        <w:tc>
          <w:tcPr>
            <w:tcW w:w="2405" w:type="dxa"/>
          </w:tcPr>
          <w:p w14:paraId="3932C439" w14:textId="49FAC7AF" w:rsidR="00F37D8F" w:rsidRPr="00E42343" w:rsidRDefault="00F37D8F" w:rsidP="00E42343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E42343">
              <w:rPr>
                <w:rFonts w:asciiTheme="majorBidi" w:hAnsiTheme="majorBidi" w:cs="B Nazanin" w:hint="cs"/>
                <w:rtl/>
                <w:lang w:bidi="fa-IR"/>
              </w:rPr>
              <w:t>آشنایی با طرح درس و مقدمه</w:t>
            </w:r>
            <w:r w:rsidRPr="00E42343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Pr="00E42343">
              <w:rPr>
                <w:rFonts w:asciiTheme="majorBidi" w:hAnsiTheme="majorBidi" w:cs="B Nazanin" w:hint="cs"/>
                <w:rtl/>
                <w:lang w:bidi="fa-IR"/>
              </w:rPr>
              <w:t>ای  بر</w:t>
            </w:r>
          </w:p>
          <w:p w14:paraId="7921D8DC" w14:textId="55EFB751" w:rsidR="00684E56" w:rsidRPr="00E42343" w:rsidRDefault="00992231" w:rsidP="00E4234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42343">
              <w:rPr>
                <w:rFonts w:asciiTheme="majorBidi" w:hAnsiTheme="majorBidi" w:cs="B Nazanin"/>
                <w:rtl/>
                <w:lang w:bidi="fa-IR"/>
              </w:rPr>
              <w:t>اهم</w:t>
            </w:r>
            <w:r w:rsidRPr="00E42343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E42343">
              <w:rPr>
                <w:rFonts w:asciiTheme="majorBidi" w:hAnsiTheme="majorBidi" w:cs="B Nazanin" w:hint="eastAsia"/>
                <w:rtl/>
                <w:lang w:bidi="fa-IR"/>
              </w:rPr>
              <w:t>ت</w:t>
            </w:r>
            <w:r w:rsidRPr="00E42343">
              <w:rPr>
                <w:rFonts w:asciiTheme="majorBidi" w:hAnsiTheme="majorBidi" w:cs="B Nazanin"/>
                <w:rtl/>
                <w:lang w:bidi="fa-IR"/>
              </w:rPr>
              <w:t xml:space="preserve"> مد</w:t>
            </w:r>
            <w:r w:rsidRPr="00E42343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E42343">
              <w:rPr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E42343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E42343">
              <w:rPr>
                <w:rFonts w:asciiTheme="majorBidi" w:hAnsiTheme="majorBidi" w:cs="B Nazanin" w:hint="eastAsia"/>
                <w:rtl/>
                <w:lang w:bidi="fa-IR"/>
              </w:rPr>
              <w:t>ت</w:t>
            </w:r>
            <w:r w:rsidRPr="00E42343">
              <w:rPr>
                <w:rFonts w:asciiTheme="majorBidi" w:hAnsiTheme="majorBidi" w:cs="B Nazanin" w:hint="cs"/>
                <w:rtl/>
                <w:lang w:bidi="fa-IR"/>
              </w:rPr>
              <w:t xml:space="preserve"> و رهبری در</w:t>
            </w:r>
            <w:r w:rsidRPr="00E42343">
              <w:rPr>
                <w:rFonts w:asciiTheme="majorBidi" w:hAnsiTheme="majorBidi" w:cs="B Nazanin"/>
                <w:rtl/>
                <w:lang w:bidi="fa-IR"/>
              </w:rPr>
              <w:t xml:space="preserve"> پرستار</w:t>
            </w:r>
            <w:r w:rsidRPr="00E42343">
              <w:rPr>
                <w:rFonts w:asciiTheme="majorBidi" w:hAnsiTheme="majorBidi" w:cs="B Nazanin" w:hint="cs"/>
                <w:rtl/>
                <w:lang w:bidi="fa-IR"/>
              </w:rPr>
              <w:t xml:space="preserve">ی، </w:t>
            </w:r>
            <w:r w:rsidRPr="00E42343">
              <w:rPr>
                <w:rFonts w:asciiTheme="majorBidi" w:hAnsiTheme="majorBidi" w:cs="B Nazanin"/>
                <w:rtl/>
                <w:lang w:bidi="fa-IR"/>
              </w:rPr>
              <w:t>تئور</w:t>
            </w:r>
            <w:r w:rsidRPr="00E42343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E42343">
              <w:rPr>
                <w:rFonts w:asciiTheme="majorBidi" w:hAnsiTheme="majorBidi" w:cs="B Nazanin"/>
                <w:rtl/>
                <w:lang w:bidi="fa-IR"/>
              </w:rPr>
              <w:t xml:space="preserve"> ها و مکاتب مد</w:t>
            </w:r>
            <w:r w:rsidRPr="00E42343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E42343">
              <w:rPr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E42343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E42343">
              <w:rPr>
                <w:rFonts w:asciiTheme="majorBidi" w:hAnsiTheme="majorBidi" w:cs="B Nazanin" w:hint="eastAsia"/>
                <w:rtl/>
                <w:lang w:bidi="fa-IR"/>
              </w:rPr>
              <w:t>ت</w:t>
            </w:r>
            <w:r w:rsidRPr="00E42343" w:rsidDel="00992231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846" w:type="dxa"/>
          </w:tcPr>
          <w:p w14:paraId="228979A4" w14:textId="77777777" w:rsidR="00684E56" w:rsidRPr="00E42343" w:rsidRDefault="00684E56" w:rsidP="00E4234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684E56" w:rsidRPr="00E42343" w14:paraId="27DD1B05" w14:textId="77777777" w:rsidTr="003F30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68597DDA" w14:textId="15228941" w:rsidR="00684E56" w:rsidRPr="00E42343" w:rsidRDefault="009A7E4E" w:rsidP="00E42343">
            <w:pPr>
              <w:bidi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 w:rsidR="006D0E70" w:rsidRPr="00E42343">
              <w:rPr>
                <w:rFonts w:ascii="IranNastaliq" w:hAnsi="IranNastaliq" w:cs="B Nazanin" w:hint="cs"/>
                <w:rtl/>
                <w:lang w:bidi="fa-IR"/>
              </w:rPr>
              <w:t>حاجی بابایی</w:t>
            </w:r>
          </w:p>
        </w:tc>
        <w:tc>
          <w:tcPr>
            <w:tcW w:w="2369" w:type="dxa"/>
          </w:tcPr>
          <w:p w14:paraId="03093118" w14:textId="1A39F1CA" w:rsidR="00684E56" w:rsidRPr="00E42343" w:rsidRDefault="00576F55" w:rsidP="00E4234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4234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خود ارزیابی نقش رهبری و عملکرد مدیریتی</w:t>
            </w:r>
          </w:p>
        </w:tc>
        <w:tc>
          <w:tcPr>
            <w:tcW w:w="2367" w:type="dxa"/>
          </w:tcPr>
          <w:p w14:paraId="12AD227D" w14:textId="3C4503B8" w:rsidR="00684E56" w:rsidRPr="00E42343" w:rsidRDefault="00684E56" w:rsidP="00E4234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2405" w:type="dxa"/>
          </w:tcPr>
          <w:p w14:paraId="2F679C75" w14:textId="39989683" w:rsidR="00525CFE" w:rsidRPr="00E42343" w:rsidRDefault="006D0E70" w:rsidP="00E4234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E42343">
              <w:rPr>
                <w:rFonts w:ascii="IranNastaliq" w:hAnsi="IranNastaliq" w:cs="B Nazanin" w:hint="cs"/>
                <w:rtl/>
                <w:lang w:bidi="fa-IR"/>
              </w:rPr>
              <w:t>دانش و مهارتهای رهبری پرستاران در قرن 21(بخش اول)</w:t>
            </w:r>
          </w:p>
          <w:p w14:paraId="1710D4CE" w14:textId="55694776" w:rsidR="00684E56" w:rsidRPr="00E42343" w:rsidRDefault="00684E56" w:rsidP="00E4234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846" w:type="dxa"/>
          </w:tcPr>
          <w:p w14:paraId="7BC0A093" w14:textId="77777777" w:rsidR="00684E56" w:rsidRPr="00E42343" w:rsidRDefault="00684E56" w:rsidP="00E4234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88499A" w:rsidRPr="00E42343" w14:paraId="37988758" w14:textId="77777777" w:rsidTr="003F3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68624CC8" w14:textId="3CFF4E68" w:rsidR="00684E56" w:rsidRPr="00E42343" w:rsidRDefault="006D0E70" w:rsidP="00E42343">
            <w:pPr>
              <w:bidi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 w:hint="cs"/>
                <w:rtl/>
                <w:lang w:bidi="fa-IR"/>
              </w:rPr>
              <w:t>دکتر حاجی بابایی</w:t>
            </w:r>
          </w:p>
        </w:tc>
        <w:tc>
          <w:tcPr>
            <w:tcW w:w="2369" w:type="dxa"/>
          </w:tcPr>
          <w:p w14:paraId="1162E175" w14:textId="77777777" w:rsidR="00684E56" w:rsidRPr="00E42343" w:rsidRDefault="00684E56" w:rsidP="00E4234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2367" w:type="dxa"/>
          </w:tcPr>
          <w:p w14:paraId="196FFB74" w14:textId="77777777" w:rsidR="00684E56" w:rsidRPr="00E42343" w:rsidRDefault="00684E56" w:rsidP="00E4234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2405" w:type="dxa"/>
          </w:tcPr>
          <w:p w14:paraId="7D1A60F2" w14:textId="6858714B" w:rsidR="0088499A" w:rsidRPr="00E42343" w:rsidRDefault="009219C6" w:rsidP="00E42343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E42343">
              <w:rPr>
                <w:rFonts w:ascii="IranNastaliq" w:hAnsi="IranNastaliq" w:cs="B Nazanin" w:hint="cs"/>
                <w:rtl/>
                <w:lang w:bidi="fa-IR"/>
              </w:rPr>
              <w:t>اصول سازماندهی</w:t>
            </w:r>
            <w:r w:rsidRPr="00E4234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051AE466" w14:textId="10B9646E" w:rsidR="009219C6" w:rsidRPr="00E42343" w:rsidDel="009219C6" w:rsidRDefault="009219C6" w:rsidP="00E42343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0" w:author="Dr. Hajibabaee" w:date="2025-09-16T00:04:00Z" w16du:dateUtc="2025-09-15T19:34:00Z"/>
                <w:rFonts w:asciiTheme="majorBidi" w:hAnsiTheme="majorBidi" w:cs="B Nazanin"/>
                <w:lang w:bidi="fa-IR"/>
              </w:rPr>
            </w:pPr>
            <w:r w:rsidRPr="00E42343">
              <w:rPr>
                <w:rFonts w:asciiTheme="majorBidi" w:hAnsiTheme="majorBidi" w:cs="B Nazanin" w:hint="cs"/>
                <w:rtl/>
                <w:lang w:bidi="fa-IR"/>
              </w:rPr>
              <w:t>فرایند کنترل</w:t>
            </w:r>
          </w:p>
          <w:p w14:paraId="780E6296" w14:textId="7B5105D0" w:rsidR="0088499A" w:rsidRPr="00E42343" w:rsidRDefault="0088499A" w:rsidP="00E42343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846" w:type="dxa"/>
          </w:tcPr>
          <w:p w14:paraId="5AE8FF57" w14:textId="77777777" w:rsidR="00684E56" w:rsidRPr="00E42343" w:rsidRDefault="00684E56" w:rsidP="00E4234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684E56" w:rsidRPr="00E42343" w14:paraId="014D555C" w14:textId="77777777" w:rsidTr="003F30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18D1388" w14:textId="76395838" w:rsidR="00684E56" w:rsidRPr="00E42343" w:rsidRDefault="006D0E70" w:rsidP="00E42343">
            <w:pPr>
              <w:bidi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 w:hint="cs"/>
                <w:rtl/>
                <w:lang w:bidi="fa-IR"/>
              </w:rPr>
              <w:t>دکترحاجی بابایی</w:t>
            </w:r>
          </w:p>
        </w:tc>
        <w:tc>
          <w:tcPr>
            <w:tcW w:w="2369" w:type="dxa"/>
          </w:tcPr>
          <w:p w14:paraId="64BAAE55" w14:textId="77777777" w:rsidR="00684E56" w:rsidRPr="00E42343" w:rsidRDefault="00684E56" w:rsidP="00E4234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2367" w:type="dxa"/>
          </w:tcPr>
          <w:p w14:paraId="68BEE811" w14:textId="77777777" w:rsidR="00684E56" w:rsidRPr="00E42343" w:rsidRDefault="00684E56" w:rsidP="00E4234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2405" w:type="dxa"/>
          </w:tcPr>
          <w:p w14:paraId="7ED9B14F" w14:textId="2543E509" w:rsidR="00684E56" w:rsidRPr="00E42343" w:rsidRDefault="006D0E70" w:rsidP="00E4234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42343">
              <w:rPr>
                <w:rFonts w:ascii="IRBadr" w:hAnsi="IRBadr" w:cs="B Nazanin" w:hint="cs"/>
                <w:rtl/>
                <w:lang w:bidi="fa-IR"/>
              </w:rPr>
              <w:t>فرآیند تصمیم گیری و مشکل گشایی در پرستاری سلامت جامعه</w:t>
            </w:r>
            <w:r w:rsidR="00A63890" w:rsidRPr="00E42343">
              <w:rPr>
                <w:rFonts w:ascii="IRBadr" w:hAnsi="IRBadr" w:cs="B Nazanin" w:hint="cs"/>
                <w:rtl/>
                <w:lang w:bidi="fa-IR"/>
              </w:rPr>
              <w:t xml:space="preserve"> و سالمندی</w:t>
            </w:r>
          </w:p>
        </w:tc>
        <w:tc>
          <w:tcPr>
            <w:tcW w:w="846" w:type="dxa"/>
          </w:tcPr>
          <w:p w14:paraId="00741B70" w14:textId="77777777" w:rsidR="00684E56" w:rsidRPr="00E42343" w:rsidRDefault="00684E56" w:rsidP="00E4234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88499A" w:rsidRPr="00E42343" w14:paraId="136EFF23" w14:textId="77777777" w:rsidTr="003F3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0ED04A59" w14:textId="7F73285E" w:rsidR="00684E56" w:rsidRPr="00E42343" w:rsidRDefault="006D0E70" w:rsidP="00E42343">
            <w:pPr>
              <w:bidi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 w:hint="cs"/>
                <w:rtl/>
                <w:lang w:bidi="fa-IR"/>
              </w:rPr>
              <w:t>دکتر چراغی</w:t>
            </w:r>
          </w:p>
        </w:tc>
        <w:tc>
          <w:tcPr>
            <w:tcW w:w="2369" w:type="dxa"/>
          </w:tcPr>
          <w:p w14:paraId="6D4A4424" w14:textId="77777777" w:rsidR="00684E56" w:rsidRPr="00E42343" w:rsidRDefault="00684E56" w:rsidP="00E4234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2367" w:type="dxa"/>
          </w:tcPr>
          <w:p w14:paraId="55250220" w14:textId="77777777" w:rsidR="00684E56" w:rsidRPr="00E42343" w:rsidRDefault="00684E56" w:rsidP="00E4234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2405" w:type="dxa"/>
          </w:tcPr>
          <w:p w14:paraId="6E1EF000" w14:textId="77777777" w:rsidR="00576F55" w:rsidRPr="00E42343" w:rsidRDefault="00576F55" w:rsidP="00E42343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lang w:bidi="fa-IR"/>
              </w:rPr>
            </w:pPr>
            <w:r w:rsidRPr="00E42343">
              <w:rPr>
                <w:rFonts w:ascii="IRBadr" w:hAnsi="IRBadr" w:cs="B Nazanin"/>
                <w:rtl/>
                <w:lang w:bidi="fa-IR"/>
              </w:rPr>
              <w:t>الگوهای برنامه ریزی استراتژیک</w:t>
            </w:r>
          </w:p>
          <w:p w14:paraId="07CF78F2" w14:textId="692555D9" w:rsidR="00684E56" w:rsidRPr="00E42343" w:rsidRDefault="00684E56" w:rsidP="00E423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846" w:type="dxa"/>
          </w:tcPr>
          <w:p w14:paraId="3D5F7DEF" w14:textId="77777777" w:rsidR="00684E56" w:rsidRPr="00E42343" w:rsidRDefault="00684E56" w:rsidP="00E4234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684E56" w:rsidRPr="00E42343" w14:paraId="71572B7E" w14:textId="77777777" w:rsidTr="003F30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243E95DE" w14:textId="77BEC57C" w:rsidR="00684E56" w:rsidRPr="00E42343" w:rsidRDefault="006D0E70" w:rsidP="00E42343">
            <w:pPr>
              <w:bidi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 w:hint="cs"/>
                <w:rtl/>
                <w:lang w:bidi="fa-IR"/>
              </w:rPr>
              <w:t>دکتر چراغی</w:t>
            </w:r>
          </w:p>
        </w:tc>
        <w:tc>
          <w:tcPr>
            <w:tcW w:w="2369" w:type="dxa"/>
          </w:tcPr>
          <w:p w14:paraId="2425965D" w14:textId="77777777" w:rsidR="00684E56" w:rsidRPr="00E42343" w:rsidRDefault="00684E56" w:rsidP="00E4234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2367" w:type="dxa"/>
          </w:tcPr>
          <w:p w14:paraId="51063F62" w14:textId="77777777" w:rsidR="00684E56" w:rsidRPr="00E42343" w:rsidRDefault="00684E56" w:rsidP="00E4234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2405" w:type="dxa"/>
          </w:tcPr>
          <w:p w14:paraId="3630148B" w14:textId="77777777" w:rsidR="006D0E70" w:rsidRPr="00E42343" w:rsidRDefault="006D0E70" w:rsidP="00E423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E42343">
              <w:rPr>
                <w:rFonts w:asciiTheme="majorBidi" w:hAnsiTheme="majorBidi" w:cs="B Nazanin" w:hint="cs"/>
                <w:rtl/>
                <w:lang w:bidi="fa-IR"/>
              </w:rPr>
              <w:t xml:space="preserve">تحلیل </w:t>
            </w:r>
            <w:r w:rsidRPr="00E42343">
              <w:rPr>
                <w:rFonts w:asciiTheme="majorBidi" w:hAnsiTheme="majorBidi" w:cs="B Nazanin"/>
                <w:lang w:bidi="fa-IR"/>
              </w:rPr>
              <w:t>SWOT</w:t>
            </w:r>
            <w:r w:rsidRPr="00E42343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6D90D63C" w14:textId="77777777" w:rsidR="006D0E70" w:rsidRPr="00E42343" w:rsidRDefault="006D0E70" w:rsidP="00E423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lang w:bidi="fa-IR"/>
              </w:rPr>
            </w:pPr>
            <w:r w:rsidRPr="00E42343">
              <w:rPr>
                <w:rFonts w:asciiTheme="majorBidi" w:hAnsiTheme="majorBidi" w:cs="B Nazanin" w:hint="cs"/>
                <w:rtl/>
                <w:lang w:bidi="fa-IR"/>
              </w:rPr>
              <w:t>و آشنایی با</w:t>
            </w:r>
          </w:p>
          <w:p w14:paraId="77BA6505" w14:textId="6877AF69" w:rsidR="0088499A" w:rsidRPr="00E42343" w:rsidRDefault="006D0E70" w:rsidP="00E423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42343">
              <w:rPr>
                <w:rFonts w:asciiTheme="majorBidi" w:hAnsiTheme="majorBidi" w:cs="B Nazanin" w:hint="cs"/>
                <w:rtl/>
                <w:lang w:bidi="fa-IR"/>
              </w:rPr>
              <w:t>کارت امتیازی متوازن (</w:t>
            </w:r>
            <w:r w:rsidRPr="00E42343">
              <w:rPr>
                <w:rFonts w:asciiTheme="majorBidi" w:hAnsiTheme="majorBidi" w:cs="B Nazanin"/>
                <w:lang w:bidi="fa-IR"/>
              </w:rPr>
              <w:t>BSC</w:t>
            </w:r>
            <w:r w:rsidRPr="00E42343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</w:tc>
        <w:tc>
          <w:tcPr>
            <w:tcW w:w="846" w:type="dxa"/>
          </w:tcPr>
          <w:p w14:paraId="44C26987" w14:textId="77777777" w:rsidR="00684E56" w:rsidRPr="00E42343" w:rsidRDefault="00684E56" w:rsidP="00E4234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88499A" w:rsidRPr="00E42343" w14:paraId="78FF9686" w14:textId="77777777" w:rsidTr="003F3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82C7D9B" w14:textId="3F3F6769" w:rsidR="00684E56" w:rsidRPr="00E42343" w:rsidRDefault="006D0E70" w:rsidP="00E42343">
            <w:pPr>
              <w:bidi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 w:hint="cs"/>
                <w:rtl/>
                <w:lang w:bidi="fa-IR"/>
              </w:rPr>
              <w:t>دکتر چراغی</w:t>
            </w:r>
          </w:p>
        </w:tc>
        <w:tc>
          <w:tcPr>
            <w:tcW w:w="2369" w:type="dxa"/>
          </w:tcPr>
          <w:p w14:paraId="062985D4" w14:textId="77777777" w:rsidR="00684E56" w:rsidRPr="00E42343" w:rsidRDefault="00684E56" w:rsidP="00E4234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2367" w:type="dxa"/>
          </w:tcPr>
          <w:p w14:paraId="01FFCB25" w14:textId="77777777" w:rsidR="00684E56" w:rsidRPr="00E42343" w:rsidRDefault="00684E56" w:rsidP="00E4234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2405" w:type="dxa"/>
          </w:tcPr>
          <w:p w14:paraId="39C45140" w14:textId="6356A6D7" w:rsidR="006D0E70" w:rsidRPr="00E42343" w:rsidRDefault="006D0E70" w:rsidP="00E423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lang w:bidi="fa-IR"/>
              </w:rPr>
            </w:pPr>
            <w:r w:rsidRPr="00E42343">
              <w:rPr>
                <w:rFonts w:asciiTheme="majorBidi" w:hAnsiTheme="majorBidi" w:cs="B Nazanin" w:hint="cs"/>
                <w:rtl/>
                <w:lang w:bidi="fa-IR"/>
              </w:rPr>
              <w:t>اصول و مبانی سیاستگزاری در مدیریت و رهبری پرستاری</w:t>
            </w:r>
          </w:p>
          <w:p w14:paraId="4D20F59A" w14:textId="6A470282" w:rsidR="00684E56" w:rsidRPr="00E42343" w:rsidRDefault="00684E56" w:rsidP="00E4234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846" w:type="dxa"/>
          </w:tcPr>
          <w:p w14:paraId="047AE068" w14:textId="77777777" w:rsidR="00684E56" w:rsidRPr="00E42343" w:rsidRDefault="00684E56" w:rsidP="00E4234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684E56" w:rsidRPr="00E42343" w14:paraId="0B11B5FB" w14:textId="77777777" w:rsidTr="003F30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003E7AFC" w14:textId="4B82CB9A" w:rsidR="00684E56" w:rsidRPr="00E42343" w:rsidRDefault="006D0E70" w:rsidP="00E42343">
            <w:pPr>
              <w:bidi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 w:hint="cs"/>
                <w:rtl/>
                <w:lang w:bidi="fa-IR"/>
              </w:rPr>
              <w:t>دکتر چراغی</w:t>
            </w:r>
          </w:p>
        </w:tc>
        <w:tc>
          <w:tcPr>
            <w:tcW w:w="2369" w:type="dxa"/>
          </w:tcPr>
          <w:p w14:paraId="5046C733" w14:textId="77777777" w:rsidR="00684E56" w:rsidRPr="00E42343" w:rsidRDefault="00684E56" w:rsidP="00E4234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2367" w:type="dxa"/>
          </w:tcPr>
          <w:p w14:paraId="4654C7B8" w14:textId="77777777" w:rsidR="00684E56" w:rsidRPr="00E42343" w:rsidRDefault="00684E56" w:rsidP="00E4234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2405" w:type="dxa"/>
          </w:tcPr>
          <w:p w14:paraId="3D7EAFAA" w14:textId="7FAB4CE0" w:rsidR="00684E56" w:rsidRPr="00E42343" w:rsidRDefault="00576F55" w:rsidP="00E4234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Badr" w:hAnsi="IRBadr" w:cs="B Nazanin" w:hint="cs"/>
                <w:rtl/>
                <w:lang w:bidi="fa-IR"/>
              </w:rPr>
              <w:t>فرآیند مراقبت مدیریت شده و مدیریت موردی(</w:t>
            </w:r>
            <w:r w:rsidRPr="00E42343">
              <w:rPr>
                <w:rFonts w:ascii="IRBadr" w:hAnsi="IRBadr" w:cs="B Nazanin"/>
                <w:lang w:bidi="fa-IR"/>
              </w:rPr>
              <w:t>Case-M</w:t>
            </w:r>
            <w:r w:rsidR="008402BB" w:rsidRPr="00E42343">
              <w:rPr>
                <w:rFonts w:ascii="IRBadr" w:hAnsi="IRBadr" w:cs="B Nazanin"/>
                <w:lang w:bidi="fa-IR"/>
              </w:rPr>
              <w:t>anagement</w:t>
            </w:r>
            <w:r w:rsidR="008402BB" w:rsidRPr="00E42343">
              <w:rPr>
                <w:rFonts w:ascii="IRBadr" w:hAnsi="IRBadr" w:cs="B Nazanin" w:hint="cs"/>
                <w:rtl/>
                <w:lang w:bidi="fa-IR"/>
              </w:rPr>
              <w:t>)</w:t>
            </w:r>
            <w:r w:rsidRPr="00E42343">
              <w:rPr>
                <w:rFonts w:ascii="IRBadr" w:hAnsi="IRBadr" w:cs="B Nazanin" w:hint="cs"/>
                <w:rtl/>
                <w:lang w:bidi="fa-IR"/>
              </w:rPr>
              <w:t xml:space="preserve"> در پرستاری سلامت جامعه</w:t>
            </w:r>
            <w:r w:rsidR="00A63890" w:rsidRPr="00E42343">
              <w:rPr>
                <w:rFonts w:ascii="IRBadr" w:hAnsi="IRBadr" w:cs="B Nazanin" w:hint="cs"/>
                <w:rtl/>
                <w:lang w:bidi="fa-IR"/>
              </w:rPr>
              <w:t xml:space="preserve"> و سالمندی</w:t>
            </w:r>
          </w:p>
        </w:tc>
        <w:tc>
          <w:tcPr>
            <w:tcW w:w="846" w:type="dxa"/>
          </w:tcPr>
          <w:p w14:paraId="4025F416" w14:textId="77777777" w:rsidR="00684E56" w:rsidRPr="00E42343" w:rsidRDefault="00684E56" w:rsidP="00E4234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4234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</w:tbl>
    <w:p w14:paraId="20B8A7F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0ABD50F0" w14:textId="4319EA71" w:rsidR="00763530" w:rsidRDefault="00BE4941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34ABD1D6" w14:textId="77777777" w:rsidR="00545EF3" w:rsidRPr="00A479FF" w:rsidRDefault="00545EF3" w:rsidP="00545EF3">
      <w:pPr>
        <w:numPr>
          <w:ilvl w:val="0"/>
          <w:numId w:val="8"/>
        </w:numPr>
        <w:bidi/>
        <w:spacing w:after="0" w:line="240" w:lineRule="auto"/>
        <w:jc w:val="lowKashida"/>
        <w:rPr>
          <w:rFonts w:ascii="IRBadr" w:hAnsi="IRBadr" w:cs="B Badr"/>
          <w:rtl/>
          <w:lang w:bidi="fa-IR"/>
        </w:rPr>
      </w:pPr>
      <w:r w:rsidRPr="00A479FF">
        <w:rPr>
          <w:rFonts w:ascii="IRBadr" w:hAnsi="IRBadr" w:cs="B Badr"/>
          <w:rtl/>
          <w:lang w:bidi="fa-IR"/>
        </w:rPr>
        <w:t xml:space="preserve">حضور فعال در کلاس </w:t>
      </w:r>
    </w:p>
    <w:p w14:paraId="3E9DD3C9" w14:textId="77777777" w:rsidR="00545EF3" w:rsidRPr="00A479FF" w:rsidRDefault="00545EF3" w:rsidP="00545EF3">
      <w:pPr>
        <w:numPr>
          <w:ilvl w:val="0"/>
          <w:numId w:val="8"/>
        </w:numPr>
        <w:bidi/>
        <w:spacing w:after="0" w:line="240" w:lineRule="auto"/>
        <w:jc w:val="lowKashida"/>
        <w:rPr>
          <w:rFonts w:ascii="IRBadr" w:hAnsi="IRBadr" w:cs="B Badr"/>
          <w:rtl/>
          <w:lang w:bidi="fa-IR"/>
        </w:rPr>
      </w:pPr>
      <w:r w:rsidRPr="00A479FF">
        <w:rPr>
          <w:rFonts w:ascii="IRBadr" w:hAnsi="IRBadr" w:cs="B Badr"/>
          <w:rtl/>
          <w:lang w:bidi="fa-IR"/>
        </w:rPr>
        <w:t>پشتکار و جدیت در ارائه سریع و به موقع تکالیف</w:t>
      </w:r>
      <w:r>
        <w:rPr>
          <w:rFonts w:ascii="IRBadr" w:hAnsi="IRBadr" w:cs="B Badr" w:hint="cs"/>
          <w:rtl/>
          <w:lang w:bidi="fa-IR"/>
        </w:rPr>
        <w:t xml:space="preserve"> و بررسی های موردی</w:t>
      </w:r>
    </w:p>
    <w:p w14:paraId="47D2A614" w14:textId="4F0CCC1C" w:rsidR="00545EF3" w:rsidRPr="00A479FF" w:rsidRDefault="00545EF3" w:rsidP="00452E6A">
      <w:pPr>
        <w:numPr>
          <w:ilvl w:val="0"/>
          <w:numId w:val="8"/>
        </w:numPr>
        <w:bidi/>
        <w:spacing w:after="0" w:line="240" w:lineRule="auto"/>
        <w:jc w:val="lowKashida"/>
        <w:rPr>
          <w:rFonts w:ascii="IRBadr" w:hAnsi="IRBadr" w:cs="B Badr"/>
          <w:lang w:bidi="fa-IR"/>
        </w:rPr>
      </w:pPr>
      <w:r w:rsidRPr="00A479FF">
        <w:rPr>
          <w:rFonts w:ascii="IRBadr" w:hAnsi="IRBadr" w:cs="B Badr"/>
          <w:rtl/>
          <w:lang w:bidi="fa-IR"/>
        </w:rPr>
        <w:t>شرکت در بحث گروهی با استناد به مطالعات و منابع موجود</w:t>
      </w:r>
      <w:r w:rsidRPr="00A479FF">
        <w:rPr>
          <w:rFonts w:ascii="IRBadr" w:hAnsi="IRBadr" w:cs="B Badr" w:hint="cs"/>
          <w:rtl/>
          <w:lang w:bidi="fa-IR"/>
        </w:rPr>
        <w:t xml:space="preserve"> و برنامه های </w:t>
      </w:r>
      <w:r w:rsidR="00452E6A">
        <w:rPr>
          <w:rFonts w:ascii="IRBadr" w:hAnsi="IRBadr" w:cs="B Badr" w:hint="cs"/>
          <w:rtl/>
          <w:lang w:bidi="fa-IR"/>
        </w:rPr>
        <w:t>مدیریت و رهبری ملی/ منطقه</w:t>
      </w:r>
      <w:r w:rsidR="00452E6A">
        <w:rPr>
          <w:rFonts w:ascii="IRBadr" w:hAnsi="IRBadr" w:cs="B Badr"/>
          <w:rtl/>
          <w:lang w:bidi="fa-IR"/>
        </w:rPr>
        <w:softHyphen/>
      </w:r>
      <w:r w:rsidRPr="00A479FF">
        <w:rPr>
          <w:rFonts w:ascii="IRBadr" w:hAnsi="IRBadr" w:cs="B Badr" w:hint="cs"/>
          <w:rtl/>
          <w:lang w:bidi="fa-IR"/>
        </w:rPr>
        <w:t>ای</w:t>
      </w:r>
      <w:r w:rsidR="00452E6A">
        <w:rPr>
          <w:rFonts w:ascii="IRBadr" w:hAnsi="IRBadr" w:cs="B Badr" w:hint="cs"/>
          <w:rtl/>
          <w:lang w:bidi="fa-IR"/>
        </w:rPr>
        <w:t>/بین المللی</w:t>
      </w:r>
      <w:r w:rsidRPr="00A479FF">
        <w:rPr>
          <w:rFonts w:ascii="IRBadr" w:hAnsi="IRBadr" w:cs="B Badr" w:hint="cs"/>
          <w:rtl/>
          <w:lang w:bidi="fa-IR"/>
        </w:rPr>
        <w:t xml:space="preserve"> در پرستاری و وارسی مجلات مرتبط </w:t>
      </w:r>
    </w:p>
    <w:p w14:paraId="773A21DB" w14:textId="71ECE18F" w:rsidR="00545EF3" w:rsidRPr="00CA5795" w:rsidRDefault="00545EF3" w:rsidP="00452E6A">
      <w:pPr>
        <w:spacing w:after="0" w:line="240" w:lineRule="auto"/>
        <w:ind w:left="720"/>
        <w:jc w:val="lowKashida"/>
        <w:rPr>
          <w:rFonts w:ascii="IRBadr" w:hAnsi="IRBadr" w:cs="B Badr"/>
          <w:rtl/>
          <w:lang w:bidi="fa-IR"/>
        </w:rPr>
      </w:pPr>
      <w:r w:rsidRPr="00A479FF">
        <w:rPr>
          <w:rFonts w:ascii="IRBadr" w:hAnsi="IRBadr" w:cs="B Badr"/>
          <w:lang w:bidi="fa-IR"/>
        </w:rPr>
        <w:t xml:space="preserve">Journal Watching </w:t>
      </w:r>
      <w:r w:rsidR="00452E6A" w:rsidRPr="00A479FF">
        <w:rPr>
          <w:rFonts w:ascii="IRBadr" w:hAnsi="IRBadr" w:cs="B Badr"/>
          <w:lang w:bidi="fa-IR"/>
        </w:rPr>
        <w:t>and</w:t>
      </w:r>
      <w:r w:rsidR="00452E6A">
        <w:rPr>
          <w:rFonts w:ascii="IRBadr" w:hAnsi="IRBadr" w:cs="B Badr"/>
          <w:lang w:bidi="fa-IR"/>
        </w:rPr>
        <w:t xml:space="preserve"> national/regional/</w:t>
      </w:r>
      <w:r w:rsidRPr="00A479FF">
        <w:rPr>
          <w:rFonts w:ascii="IRBadr" w:hAnsi="IRBadr" w:cs="B Badr"/>
          <w:lang w:bidi="fa-IR"/>
        </w:rPr>
        <w:t xml:space="preserve">International </w:t>
      </w:r>
      <w:r w:rsidR="00452E6A">
        <w:rPr>
          <w:rFonts w:ascii="IRBadr" w:hAnsi="IRBadr" w:cs="B Badr"/>
          <w:lang w:bidi="fa-IR"/>
        </w:rPr>
        <w:t>leadership and management programs watching on community health nursing such as UHC</w:t>
      </w:r>
      <w:r w:rsidR="00CA5795">
        <w:rPr>
          <w:rFonts w:ascii="IRBadr" w:hAnsi="IRBadr" w:cs="B Badr"/>
          <w:lang w:bidi="fa-IR"/>
        </w:rPr>
        <w:t>,</w:t>
      </w:r>
      <w:r w:rsidR="00452E6A">
        <w:rPr>
          <w:rFonts w:ascii="IRBadr" w:hAnsi="IRBadr" w:cs="B Badr"/>
          <w:lang w:bidi="fa-IR"/>
        </w:rPr>
        <w:t xml:space="preserve"> SDG</w:t>
      </w:r>
      <w:r w:rsidR="00452E6A">
        <w:rPr>
          <w:rFonts w:ascii="IRBadr" w:hAnsi="IRBadr" w:cs="B Badr"/>
          <w:vertAlign w:val="subscript"/>
          <w:lang w:bidi="fa-IR"/>
        </w:rPr>
        <w:t>s</w:t>
      </w:r>
      <w:r w:rsidR="00CA5795">
        <w:rPr>
          <w:rFonts w:ascii="IRBadr" w:hAnsi="IRBadr" w:cs="B Badr"/>
          <w:vertAlign w:val="subscript"/>
          <w:lang w:bidi="fa-IR"/>
        </w:rPr>
        <w:t xml:space="preserve"> </w:t>
      </w:r>
      <w:r w:rsidR="00CA5795">
        <w:rPr>
          <w:rFonts w:ascii="IRBadr" w:hAnsi="IRBadr" w:cs="B Badr"/>
          <w:lang w:bidi="fa-IR"/>
        </w:rPr>
        <w:t>and Planetary health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6CE77444" w14:textId="53A4A373"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1840DA9F" w14:textId="297CD7DB" w:rsidR="00BC06C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3571A67B" w14:textId="59368C8B" w:rsidR="00BC06C3" w:rsidRPr="00BC06C3" w:rsidRDefault="00BC06C3" w:rsidP="00BC06C3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BC06C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ارزشیابی تکوینی شامل موارد ذیل: </w:t>
      </w:r>
    </w:p>
    <w:p w14:paraId="441D3DED" w14:textId="77777777" w:rsidR="00AB25CA" w:rsidRPr="00A479FF" w:rsidRDefault="00AB25CA" w:rsidP="00AB25CA">
      <w:pPr>
        <w:numPr>
          <w:ilvl w:val="0"/>
          <w:numId w:val="10"/>
        </w:numPr>
        <w:bidi/>
        <w:spacing w:after="0" w:line="240" w:lineRule="auto"/>
        <w:jc w:val="lowKashida"/>
        <w:rPr>
          <w:rFonts w:ascii="IRBadr" w:hAnsi="IRBadr" w:cs="B Badr"/>
          <w:lang w:bidi="fa-IR"/>
        </w:rPr>
      </w:pPr>
      <w:r w:rsidRPr="00A479FF">
        <w:rPr>
          <w:rFonts w:ascii="IRBadr" w:hAnsi="IRBadr" w:cs="B Badr"/>
          <w:rtl/>
          <w:lang w:bidi="fa-IR"/>
        </w:rPr>
        <w:t>شرکت در بحث گروهی با استناد به مطالعات و منابع موجود</w:t>
      </w:r>
      <w:r w:rsidRPr="00A479FF">
        <w:rPr>
          <w:rFonts w:ascii="IRBadr" w:hAnsi="IRBadr" w:cs="B Badr" w:hint="cs"/>
          <w:rtl/>
          <w:lang w:bidi="fa-IR"/>
        </w:rPr>
        <w:t xml:space="preserve"> و برنامه های </w:t>
      </w:r>
      <w:r>
        <w:rPr>
          <w:rFonts w:ascii="IRBadr" w:hAnsi="IRBadr" w:cs="B Badr" w:hint="cs"/>
          <w:rtl/>
          <w:lang w:bidi="fa-IR"/>
        </w:rPr>
        <w:t>مدیریت و رهبری ملی/ منطقه</w:t>
      </w:r>
      <w:r>
        <w:rPr>
          <w:rFonts w:ascii="IRBadr" w:hAnsi="IRBadr" w:cs="B Badr"/>
          <w:rtl/>
          <w:lang w:bidi="fa-IR"/>
        </w:rPr>
        <w:softHyphen/>
      </w:r>
      <w:r w:rsidRPr="00A479FF">
        <w:rPr>
          <w:rFonts w:ascii="IRBadr" w:hAnsi="IRBadr" w:cs="B Badr" w:hint="cs"/>
          <w:rtl/>
          <w:lang w:bidi="fa-IR"/>
        </w:rPr>
        <w:t>ای</w:t>
      </w:r>
      <w:r>
        <w:rPr>
          <w:rFonts w:ascii="IRBadr" w:hAnsi="IRBadr" w:cs="B Badr" w:hint="cs"/>
          <w:rtl/>
          <w:lang w:bidi="fa-IR"/>
        </w:rPr>
        <w:t>/بین المللی</w:t>
      </w:r>
      <w:r w:rsidRPr="00A479FF">
        <w:rPr>
          <w:rFonts w:ascii="IRBadr" w:hAnsi="IRBadr" w:cs="B Badr" w:hint="cs"/>
          <w:rtl/>
          <w:lang w:bidi="fa-IR"/>
        </w:rPr>
        <w:t xml:space="preserve"> در پرستاری و وارسی مجلات مرتبط </w:t>
      </w:r>
    </w:p>
    <w:p w14:paraId="30DD7DDF" w14:textId="77777777" w:rsidR="00AB25CA" w:rsidRPr="00CA5795" w:rsidRDefault="00AB25CA" w:rsidP="00AB25CA">
      <w:pPr>
        <w:spacing w:after="0" w:line="240" w:lineRule="auto"/>
        <w:jc w:val="lowKashida"/>
        <w:rPr>
          <w:rFonts w:ascii="IRBadr" w:hAnsi="IRBadr" w:cs="B Badr"/>
          <w:rtl/>
          <w:lang w:bidi="fa-IR"/>
        </w:rPr>
      </w:pPr>
      <w:r w:rsidRPr="00A479FF">
        <w:rPr>
          <w:rFonts w:ascii="IRBadr" w:hAnsi="IRBadr" w:cs="B Badr"/>
          <w:lang w:bidi="fa-IR"/>
        </w:rPr>
        <w:t>Journal Watching and</w:t>
      </w:r>
      <w:r>
        <w:rPr>
          <w:rFonts w:ascii="IRBadr" w:hAnsi="IRBadr" w:cs="B Badr"/>
          <w:lang w:bidi="fa-IR"/>
        </w:rPr>
        <w:t xml:space="preserve"> national/regional/</w:t>
      </w:r>
      <w:r w:rsidRPr="00A479FF">
        <w:rPr>
          <w:rFonts w:ascii="IRBadr" w:hAnsi="IRBadr" w:cs="B Badr"/>
          <w:lang w:bidi="fa-IR"/>
        </w:rPr>
        <w:t xml:space="preserve">International </w:t>
      </w:r>
      <w:r>
        <w:rPr>
          <w:rFonts w:ascii="IRBadr" w:hAnsi="IRBadr" w:cs="B Badr"/>
          <w:lang w:bidi="fa-IR"/>
        </w:rPr>
        <w:t>leadership and management programs watching on community health nursing such as UHC, SDG</w:t>
      </w:r>
      <w:r>
        <w:rPr>
          <w:rFonts w:ascii="IRBadr" w:hAnsi="IRBadr" w:cs="B Badr"/>
          <w:vertAlign w:val="subscript"/>
          <w:lang w:bidi="fa-IR"/>
        </w:rPr>
        <w:t xml:space="preserve">s </w:t>
      </w:r>
      <w:r>
        <w:rPr>
          <w:rFonts w:ascii="IRBadr" w:hAnsi="IRBadr" w:cs="B Badr"/>
          <w:lang w:bidi="fa-IR"/>
        </w:rPr>
        <w:t>and Planetary health</w:t>
      </w:r>
    </w:p>
    <w:p w14:paraId="4594EB90" w14:textId="10BC7F65" w:rsidR="00BC06C3" w:rsidRDefault="00BC06C3" w:rsidP="00AB25CA">
      <w:pPr>
        <w:bidi/>
        <w:spacing w:after="0" w:line="240" w:lineRule="auto"/>
        <w:ind w:left="720"/>
        <w:jc w:val="lowKashida"/>
        <w:rPr>
          <w:rFonts w:ascii="IRBadr" w:hAnsi="IRBadr" w:cs="B Badr"/>
          <w:rtl/>
          <w:lang w:bidi="fa-IR"/>
        </w:rPr>
      </w:pPr>
      <w:r>
        <w:rPr>
          <w:rFonts w:ascii="IRBadr" w:hAnsi="IRBadr" w:cs="B Badr" w:hint="cs"/>
          <w:rtl/>
          <w:lang w:bidi="fa-IR"/>
        </w:rPr>
        <w:t xml:space="preserve"> </w:t>
      </w:r>
      <w:r w:rsidRPr="00BC06C3">
        <w:rPr>
          <w:rFonts w:ascii="IRBadr" w:hAnsi="IRBadr" w:cs="B Badr" w:hint="cs"/>
          <w:b/>
          <w:bCs/>
          <w:rtl/>
          <w:lang w:bidi="fa-IR"/>
        </w:rPr>
        <w:t>40 درصد نمره</w:t>
      </w:r>
    </w:p>
    <w:p w14:paraId="1FBC1007" w14:textId="2B4B1E80" w:rsidR="00BC06C3" w:rsidRPr="00BC06C3" w:rsidRDefault="00BC06C3" w:rsidP="00AB25CA">
      <w:pPr>
        <w:pStyle w:val="ListParagraph"/>
        <w:numPr>
          <w:ilvl w:val="0"/>
          <w:numId w:val="1"/>
        </w:numPr>
        <w:bidi/>
        <w:jc w:val="lowKashida"/>
        <w:rPr>
          <w:rFonts w:ascii="IRBadr" w:hAnsi="IRBadr" w:cs="B Badr"/>
          <w:rtl/>
          <w:lang w:bidi="fa-IR"/>
        </w:rPr>
      </w:pPr>
      <w:r w:rsidRPr="00BC06C3">
        <w:rPr>
          <w:rFonts w:ascii="IRBadr" w:hAnsi="IRBadr" w:cs="B Badr"/>
          <w:rtl/>
          <w:lang w:bidi="fa-IR"/>
        </w:rPr>
        <w:t xml:space="preserve">ارائه سمینار </w:t>
      </w:r>
      <w:r w:rsidRPr="00BC06C3">
        <w:rPr>
          <w:rFonts w:ascii="IRBadr" w:hAnsi="IRBadr" w:cs="B Badr" w:hint="cs"/>
          <w:rtl/>
          <w:lang w:bidi="fa-IR"/>
        </w:rPr>
        <w:t xml:space="preserve">و پروژه </w:t>
      </w:r>
      <w:r w:rsidRPr="00BC06C3">
        <w:rPr>
          <w:rFonts w:ascii="IRBadr" w:hAnsi="IRBadr" w:cs="B Badr"/>
          <w:rtl/>
          <w:lang w:bidi="fa-IR"/>
        </w:rPr>
        <w:t xml:space="preserve">در مورد یکی از مسائل و مشکلات </w:t>
      </w:r>
      <w:r w:rsidR="00AB25CA">
        <w:rPr>
          <w:rFonts w:ascii="IRBadr" w:hAnsi="IRBadr" w:cs="B Badr" w:hint="cs"/>
          <w:rtl/>
          <w:lang w:bidi="fa-IR"/>
        </w:rPr>
        <w:t>مدیریت و رهبری پرستاری سلامت جامعه</w:t>
      </w:r>
      <w:r w:rsidRPr="00BC06C3">
        <w:rPr>
          <w:rFonts w:ascii="IRBadr" w:hAnsi="IRBadr" w:cs="B Badr"/>
          <w:rtl/>
          <w:lang w:bidi="fa-IR"/>
        </w:rPr>
        <w:t xml:space="preserve"> </w:t>
      </w:r>
      <w:r w:rsidR="00AB25CA">
        <w:rPr>
          <w:rFonts w:ascii="IRBadr" w:hAnsi="IRBadr" w:cs="B Badr" w:hint="cs"/>
          <w:rtl/>
          <w:lang w:bidi="fa-IR"/>
        </w:rPr>
        <w:t>در راستای مفاهیم نظری ارائه شده</w:t>
      </w:r>
      <w:r>
        <w:rPr>
          <w:rFonts w:ascii="IRBadr" w:hAnsi="IRBadr" w:cs="B Badr" w:hint="cs"/>
          <w:rtl/>
          <w:lang w:bidi="fa-IR"/>
        </w:rPr>
        <w:t xml:space="preserve"> </w:t>
      </w:r>
      <w:r w:rsidRPr="00BC06C3">
        <w:rPr>
          <w:rFonts w:ascii="IRBadr" w:hAnsi="IRBadr" w:cs="B Badr" w:hint="cs"/>
          <w:b/>
          <w:bCs/>
          <w:rtl/>
          <w:lang w:bidi="fa-IR"/>
        </w:rPr>
        <w:t>60 درصد نمره</w:t>
      </w:r>
    </w:p>
    <w:p w14:paraId="7FE147F8" w14:textId="0EE6D9F5" w:rsidR="0049722D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59F294AA" w14:textId="77777777" w:rsidR="00347BD7" w:rsidRPr="00347BD7" w:rsidRDefault="00347BD7" w:rsidP="00347BD7">
      <w:pPr>
        <w:numPr>
          <w:ilvl w:val="0"/>
          <w:numId w:val="2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0"/>
          <w:szCs w:val="24"/>
        </w:rPr>
      </w:pPr>
      <w:r w:rsidRPr="00347BD7">
        <w:rPr>
          <w:rFonts w:eastAsiaTheme="minorEastAsia" w:hAnsi="Calibri"/>
          <w:color w:val="000000" w:themeColor="text1"/>
          <w:kern w:val="24"/>
          <w:sz w:val="30"/>
          <w:szCs w:val="30"/>
        </w:rPr>
        <w:t>Sullivan, E. J. (2018). Effective Leadership and Management in Nursing. Pearson.</w:t>
      </w:r>
    </w:p>
    <w:p w14:paraId="4A3E2289" w14:textId="77777777" w:rsidR="00347BD7" w:rsidRPr="00347BD7" w:rsidRDefault="00347BD7" w:rsidP="00347BD7">
      <w:pPr>
        <w:numPr>
          <w:ilvl w:val="0"/>
          <w:numId w:val="2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0"/>
          <w:szCs w:val="24"/>
        </w:rPr>
      </w:pPr>
      <w:r w:rsidRPr="00347BD7">
        <w:rPr>
          <w:rFonts w:eastAsiaTheme="minorEastAsia" w:hAnsi="Calibri"/>
          <w:color w:val="000000" w:themeColor="text1"/>
          <w:kern w:val="24"/>
          <w:sz w:val="30"/>
          <w:szCs w:val="30"/>
        </w:rPr>
        <w:t>Marquis, B. L., &amp; Huston, C. J. (2021). Leadership Roles &amp; Management Functions. Wolters Kluwer.</w:t>
      </w:r>
    </w:p>
    <w:p w14:paraId="7ACCEBC3" w14:textId="2E220F74" w:rsidR="00347BD7" w:rsidRPr="00347BD7" w:rsidRDefault="00347BD7" w:rsidP="00347BD7">
      <w:pPr>
        <w:numPr>
          <w:ilvl w:val="0"/>
          <w:numId w:val="2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0"/>
          <w:szCs w:val="24"/>
        </w:rPr>
      </w:pPr>
      <w:r w:rsidRPr="00347BD7">
        <w:rPr>
          <w:rFonts w:eastAsiaTheme="minorEastAsia" w:hAnsi="Calibri"/>
          <w:color w:val="000000" w:themeColor="text1"/>
          <w:kern w:val="24"/>
          <w:sz w:val="30"/>
          <w:szCs w:val="30"/>
        </w:rPr>
        <w:t>Yoder-Wise, P. S. (2022). Leading and Managing in Nursing. Elsevier.</w:t>
      </w:r>
    </w:p>
    <w:p w14:paraId="227D9379" w14:textId="1E05FA2E" w:rsidR="00347BD7" w:rsidRPr="00347BD7" w:rsidRDefault="00347BD7" w:rsidP="00347BD7">
      <w:pPr>
        <w:numPr>
          <w:ilvl w:val="0"/>
          <w:numId w:val="2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0"/>
          <w:szCs w:val="24"/>
        </w:rPr>
      </w:pPr>
      <w:r w:rsidRPr="00347BD7">
        <w:rPr>
          <w:rFonts w:eastAsiaTheme="minorEastAsia" w:hAnsi="Calibri"/>
          <w:color w:val="000000" w:themeColor="text1"/>
          <w:kern w:val="24"/>
          <w:sz w:val="30"/>
          <w:szCs w:val="30"/>
        </w:rPr>
        <w:t>Huber, D. (2022). Leadership and Nursing Care Management. Elsevier.</w:t>
      </w:r>
    </w:p>
    <w:p w14:paraId="468F57B5" w14:textId="061195CC" w:rsidR="00347BD7" w:rsidRPr="00347BD7" w:rsidRDefault="00347BD7" w:rsidP="00347BD7">
      <w:pPr>
        <w:numPr>
          <w:ilvl w:val="0"/>
          <w:numId w:val="2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0"/>
          <w:szCs w:val="24"/>
        </w:rPr>
      </w:pPr>
      <w:r w:rsidRPr="00347BD7">
        <w:rPr>
          <w:rFonts w:eastAsiaTheme="minorEastAsia" w:hAnsi="Calibri"/>
          <w:color w:val="000000" w:themeColor="text1"/>
          <w:kern w:val="24"/>
          <w:sz w:val="30"/>
          <w:szCs w:val="30"/>
        </w:rPr>
        <w:t>Huston, C. J. (2022). Leadership Roles and Management Functions in Nursing. Wolters Kluwer.</w:t>
      </w:r>
    </w:p>
    <w:p w14:paraId="2A1775DF" w14:textId="77777777" w:rsidR="00D17017" w:rsidRPr="00D17017" w:rsidRDefault="00D17017" w:rsidP="00D17017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E97706E" w14:textId="528830FA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33298BE" w14:textId="77777777" w:rsidR="00D17017" w:rsidRDefault="00D17017" w:rsidP="00D17017">
      <w:pPr>
        <w:pStyle w:val="ListParagraph"/>
        <w:numPr>
          <w:ilvl w:val="0"/>
          <w:numId w:val="11"/>
        </w:numPr>
        <w:shd w:val="clear" w:color="auto" w:fill="FFFFFF"/>
        <w:spacing w:after="150" w:line="570" w:lineRule="atLeast"/>
        <w:outlineLvl w:val="0"/>
        <w:rPr>
          <w:rFonts w:asciiTheme="majorBidi" w:eastAsia="Times New Roman" w:hAnsiTheme="majorBidi" w:cstheme="majorBidi"/>
          <w:kern w:val="36"/>
          <w:sz w:val="28"/>
          <w:szCs w:val="28"/>
        </w:rPr>
      </w:pPr>
      <w:r w:rsidRPr="005A1F0E">
        <w:rPr>
          <w:rFonts w:asciiTheme="majorBidi" w:eastAsia="Times New Roman" w:hAnsiTheme="majorBidi" w:cstheme="majorBidi"/>
          <w:kern w:val="36"/>
          <w:sz w:val="28"/>
          <w:szCs w:val="28"/>
        </w:rPr>
        <w:lastRenderedPageBreak/>
        <w:t>Policy, Politics, &amp; Nursing Practice. Sage Publishing Journal</w:t>
      </w:r>
    </w:p>
    <w:p w14:paraId="271AA025" w14:textId="77777777" w:rsidR="00D17017" w:rsidRDefault="00D17017" w:rsidP="00D17017">
      <w:pPr>
        <w:pStyle w:val="ListParagraph"/>
        <w:numPr>
          <w:ilvl w:val="0"/>
          <w:numId w:val="11"/>
        </w:numPr>
        <w:shd w:val="clear" w:color="auto" w:fill="FFFFFF"/>
        <w:spacing w:after="150" w:line="570" w:lineRule="atLeast"/>
        <w:outlineLvl w:val="0"/>
        <w:rPr>
          <w:rFonts w:asciiTheme="majorBidi" w:eastAsia="Times New Roman" w:hAnsiTheme="majorBidi" w:cstheme="majorBidi"/>
          <w:kern w:val="36"/>
          <w:sz w:val="28"/>
          <w:szCs w:val="28"/>
        </w:rPr>
      </w:pPr>
      <w:r>
        <w:rPr>
          <w:rFonts w:asciiTheme="majorBidi" w:eastAsia="Times New Roman" w:hAnsiTheme="majorBidi" w:cstheme="majorBidi"/>
          <w:kern w:val="36"/>
          <w:sz w:val="28"/>
          <w:szCs w:val="28"/>
        </w:rPr>
        <w:t>Journal of Nursing Regulation</w:t>
      </w:r>
    </w:p>
    <w:p w14:paraId="437E6D3B" w14:textId="77777777" w:rsidR="00D17017" w:rsidRDefault="00D17017" w:rsidP="00D17017">
      <w:pPr>
        <w:pStyle w:val="ListParagraph"/>
        <w:numPr>
          <w:ilvl w:val="0"/>
          <w:numId w:val="11"/>
        </w:numPr>
        <w:shd w:val="clear" w:color="auto" w:fill="FFFFFF"/>
        <w:spacing w:after="150" w:line="570" w:lineRule="atLeast"/>
        <w:outlineLvl w:val="0"/>
        <w:rPr>
          <w:rFonts w:asciiTheme="majorBidi" w:eastAsia="Times New Roman" w:hAnsiTheme="majorBidi" w:cstheme="majorBidi"/>
          <w:kern w:val="36"/>
          <w:sz w:val="28"/>
          <w:szCs w:val="28"/>
        </w:rPr>
      </w:pPr>
      <w:r>
        <w:rPr>
          <w:rFonts w:asciiTheme="majorBidi" w:eastAsia="Times New Roman" w:hAnsiTheme="majorBidi" w:cstheme="majorBidi"/>
          <w:kern w:val="36"/>
          <w:sz w:val="28"/>
          <w:szCs w:val="28"/>
        </w:rPr>
        <w:t>Journal of Nursing Administration</w:t>
      </w:r>
    </w:p>
    <w:p w14:paraId="64313657" w14:textId="77777777" w:rsidR="00D17017" w:rsidRDefault="00D17017" w:rsidP="00D17017">
      <w:pPr>
        <w:pStyle w:val="ListParagraph"/>
        <w:numPr>
          <w:ilvl w:val="0"/>
          <w:numId w:val="11"/>
        </w:numPr>
        <w:shd w:val="clear" w:color="auto" w:fill="FFFFFF"/>
        <w:spacing w:after="150" w:line="570" w:lineRule="atLeast"/>
        <w:outlineLvl w:val="0"/>
        <w:rPr>
          <w:rFonts w:asciiTheme="majorBidi" w:eastAsia="Times New Roman" w:hAnsiTheme="majorBidi" w:cstheme="majorBidi"/>
          <w:kern w:val="36"/>
          <w:sz w:val="28"/>
          <w:szCs w:val="28"/>
        </w:rPr>
      </w:pPr>
      <w:r>
        <w:rPr>
          <w:rFonts w:asciiTheme="majorBidi" w:eastAsia="Times New Roman" w:hAnsiTheme="majorBidi" w:cstheme="majorBidi"/>
          <w:kern w:val="36"/>
          <w:sz w:val="28"/>
          <w:szCs w:val="28"/>
        </w:rPr>
        <w:t>Journal of Nursing Management</w:t>
      </w:r>
    </w:p>
    <w:p w14:paraId="4DCBC741" w14:textId="77777777" w:rsidR="00D17017" w:rsidRDefault="00D17017" w:rsidP="00D17017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1380A5F" w14:textId="1B78A13D" w:rsidR="00FA448E" w:rsidRDefault="0067621F" w:rsidP="00FA448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</w:t>
      </w:r>
      <w:r w:rsidR="00FA448E">
        <w:rPr>
          <w:rFonts w:asciiTheme="majorBidi" w:hAnsiTheme="majorBidi" w:cs="B Nazanin" w:hint="cs"/>
          <w:sz w:val="24"/>
          <w:szCs w:val="24"/>
          <w:rtl/>
          <w:lang w:bidi="fa-IR"/>
        </w:rPr>
        <w:t>وب</w:t>
      </w:r>
      <w:r w:rsidR="00FA448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A448E">
        <w:rPr>
          <w:rFonts w:asciiTheme="majorBidi" w:hAnsiTheme="majorBidi" w:cs="B Nazanin" w:hint="cs"/>
          <w:sz w:val="24"/>
          <w:szCs w:val="24"/>
          <w:rtl/>
          <w:lang w:bidi="fa-IR"/>
        </w:rPr>
        <w:t>گاه</w:t>
      </w:r>
      <w:r w:rsidR="00FA448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A448E">
        <w:rPr>
          <w:rFonts w:asciiTheme="majorBidi" w:hAnsiTheme="majorBidi" w:cs="B Nazanin" w:hint="cs"/>
          <w:sz w:val="24"/>
          <w:szCs w:val="24"/>
          <w:rtl/>
          <w:lang w:bidi="fa-IR"/>
        </w:rPr>
        <w:t>های مرتبط</w:t>
      </w:r>
    </w:p>
    <w:p w14:paraId="07183F6A" w14:textId="6A2BA729" w:rsidR="00D9295B" w:rsidRDefault="00F07BC7" w:rsidP="009D170F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B6687">
        <w:rPr>
          <w:rFonts w:ascii="Times New Roman" w:eastAsia="Times New Roman" w:hAnsi="Times New Roman" w:cs="Times New Roman"/>
          <w:sz w:val="24"/>
          <w:szCs w:val="24"/>
        </w:rPr>
        <w:t>Sigma Theta Tau International (Sigma Nursing)</w:t>
      </w:r>
      <w:r w:rsidR="005B668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6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="005B6687" w:rsidRPr="002747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https://www.sigmanursing.org</w:t>
        </w:r>
      </w:hyperlink>
    </w:p>
    <w:p w14:paraId="2DF41990" w14:textId="76DAC2A5" w:rsidR="00D9295B" w:rsidRDefault="00F07BC7" w:rsidP="00202C53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B6687">
        <w:rPr>
          <w:rFonts w:ascii="Times New Roman" w:eastAsia="Times New Roman" w:hAnsi="Times New Roman" w:cs="Times New Roman"/>
          <w:sz w:val="24"/>
          <w:szCs w:val="24"/>
        </w:rPr>
        <w:t>American Organization for Nursing Leadership (AONL)</w:t>
      </w:r>
      <w:r w:rsidR="005B66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5" w:history="1">
        <w:r w:rsidR="005B6687" w:rsidRPr="002747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https://www.aonl.org</w:t>
        </w:r>
      </w:hyperlink>
    </w:p>
    <w:p w14:paraId="03111759" w14:textId="000A5D77" w:rsidR="00D9295B" w:rsidRDefault="00F07BC7" w:rsidP="004A3F8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B6687">
        <w:rPr>
          <w:rFonts w:ascii="Times New Roman" w:eastAsia="Times New Roman" w:hAnsi="Times New Roman" w:cs="Times New Roman"/>
          <w:sz w:val="24"/>
          <w:szCs w:val="24"/>
        </w:rPr>
        <w:t>Agency for Healthcare Research and Quality (AHRQ)</w:t>
      </w:r>
      <w:r w:rsidR="005B6687" w:rsidRPr="005B66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6" w:history="1">
        <w:r w:rsidR="005B6687" w:rsidRPr="002747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https://www.ahrq.gov</w:t>
        </w:r>
      </w:hyperlink>
    </w:p>
    <w:p w14:paraId="4A605FCF" w14:textId="77777777" w:rsidR="005B6687" w:rsidRPr="005B6687" w:rsidRDefault="005B6687" w:rsidP="005B668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687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American Nurses Association (ANA). </w:t>
      </w:r>
      <w:hyperlink r:id="rId17" w:history="1">
        <w:r w:rsidRPr="005B6687">
          <w:rPr>
            <w:rStyle w:val="Hyperlink"/>
            <w:rFonts w:eastAsiaTheme="minorEastAsia" w:hAnsi="Calibri"/>
            <w:kern w:val="24"/>
            <w:sz w:val="24"/>
            <w:szCs w:val="24"/>
          </w:rPr>
          <w:t>https://www.nursingworld.org</w:t>
        </w:r>
      </w:hyperlink>
    </w:p>
    <w:p w14:paraId="28B03D8D" w14:textId="77777777" w:rsidR="005B6687" w:rsidRDefault="005B6687" w:rsidP="005B668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E76647D" w14:textId="77777777" w:rsidR="008C7071" w:rsidRPr="005B6687" w:rsidRDefault="008C7071" w:rsidP="005B6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ECC04" w14:textId="54CCC45E" w:rsidR="00D17017" w:rsidRDefault="00D17017" w:rsidP="002E0C0A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headerReference w:type="default" r:id="rId18"/>
      <w:footerReference w:type="default" r:id="rId1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C8BA6" w14:textId="77777777" w:rsidR="00EA01F2" w:rsidRDefault="00EA01F2" w:rsidP="00EB6DB3">
      <w:pPr>
        <w:spacing w:after="0" w:line="240" w:lineRule="auto"/>
      </w:pPr>
      <w:r>
        <w:separator/>
      </w:r>
    </w:p>
  </w:endnote>
  <w:endnote w:type="continuationSeparator" w:id="0">
    <w:p w14:paraId="13866617" w14:textId="77777777" w:rsidR="00EA01F2" w:rsidRDefault="00EA01F2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IRBadr">
    <w:altName w:val="Segoe UI"/>
    <w:charset w:val="00"/>
    <w:family w:val="auto"/>
    <w:pitch w:val="variable"/>
    <w:sig w:usb0="00000000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9854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3C81B" w14:textId="6B3B96C8" w:rsidR="00CE534D" w:rsidRDefault="00CE53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89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6C02" w14:textId="77777777" w:rsidR="00EA01F2" w:rsidRDefault="00EA01F2" w:rsidP="00EB6DB3">
      <w:pPr>
        <w:spacing w:after="0" w:line="240" w:lineRule="auto"/>
      </w:pPr>
      <w:r>
        <w:separator/>
      </w:r>
    </w:p>
  </w:footnote>
  <w:footnote w:type="continuationSeparator" w:id="0">
    <w:p w14:paraId="0B82FE21" w14:textId="77777777" w:rsidR="00EA01F2" w:rsidRDefault="00EA01F2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ED7B" w14:textId="4D7BAA8A" w:rsidR="00593D68" w:rsidRDefault="00593D68" w:rsidP="00C0393A">
    <w:pPr>
      <w:pStyle w:val="Header"/>
      <w:rPr>
        <w:lang w:bidi="fa-IR"/>
      </w:rPr>
    </w:pPr>
    <w:r>
      <w:rPr>
        <w:lang w:bidi="fa-IR"/>
      </w:rPr>
      <w:t>Dr. Cheraghi</w:t>
    </w:r>
    <w:r w:rsidR="005E7906">
      <w:rPr>
        <w:lang w:bidi="fa-IR"/>
      </w:rPr>
      <w:t xml:space="preserve">; Dr. </w:t>
    </w:r>
    <w:r w:rsidR="00EC2DCA">
      <w:rPr>
        <w:lang w:bidi="fa-IR"/>
      </w:rPr>
      <w:t>Hajibabaei; Leadership</w:t>
    </w:r>
    <w:r w:rsidR="00C0393A">
      <w:rPr>
        <w:lang w:bidi="fa-IR"/>
      </w:rPr>
      <w:t xml:space="preserve"> and Management </w:t>
    </w:r>
  </w:p>
  <w:p w14:paraId="23572BB4" w14:textId="77777777" w:rsidR="00593D68" w:rsidRDefault="00593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646"/>
    <w:multiLevelType w:val="hybridMultilevel"/>
    <w:tmpl w:val="5BA05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65D5"/>
    <w:multiLevelType w:val="hybridMultilevel"/>
    <w:tmpl w:val="B83091DA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B052B"/>
    <w:multiLevelType w:val="hybridMultilevel"/>
    <w:tmpl w:val="CDC6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E6781"/>
    <w:multiLevelType w:val="hybridMultilevel"/>
    <w:tmpl w:val="312E2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77F22"/>
    <w:multiLevelType w:val="hybridMultilevel"/>
    <w:tmpl w:val="188E7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03964"/>
    <w:multiLevelType w:val="hybridMultilevel"/>
    <w:tmpl w:val="FC30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4743E"/>
    <w:multiLevelType w:val="hybridMultilevel"/>
    <w:tmpl w:val="772AF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3A2B45"/>
    <w:multiLevelType w:val="hybridMultilevel"/>
    <w:tmpl w:val="5BE4BBA0"/>
    <w:lvl w:ilvl="0" w:tplc="7A7C4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144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568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29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CAD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64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2A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07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44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BB34BA"/>
    <w:multiLevelType w:val="hybridMultilevel"/>
    <w:tmpl w:val="068809C4"/>
    <w:lvl w:ilvl="0" w:tplc="1E9A5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DEF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44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4AA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4AE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00D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80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29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08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776B2C"/>
    <w:multiLevelType w:val="hybridMultilevel"/>
    <w:tmpl w:val="64C8E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A5488"/>
    <w:multiLevelType w:val="hybridMultilevel"/>
    <w:tmpl w:val="776A90EC"/>
    <w:lvl w:ilvl="0" w:tplc="3732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ED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92F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ED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C5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789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68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C8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F45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1317045"/>
    <w:multiLevelType w:val="hybridMultilevel"/>
    <w:tmpl w:val="C07C02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F78BD"/>
    <w:multiLevelType w:val="hybridMultilevel"/>
    <w:tmpl w:val="575AB0A4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D445E"/>
    <w:multiLevelType w:val="hybridMultilevel"/>
    <w:tmpl w:val="05E8FDC2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F66A1"/>
    <w:multiLevelType w:val="hybridMultilevel"/>
    <w:tmpl w:val="FE6AC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94AC3"/>
    <w:multiLevelType w:val="hybridMultilevel"/>
    <w:tmpl w:val="B4B2B7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0569508">
    <w:abstractNumId w:val="11"/>
  </w:num>
  <w:num w:numId="2" w16cid:durableId="839393467">
    <w:abstractNumId w:val="12"/>
  </w:num>
  <w:num w:numId="3" w16cid:durableId="1922330982">
    <w:abstractNumId w:val="20"/>
  </w:num>
  <w:num w:numId="4" w16cid:durableId="95028677">
    <w:abstractNumId w:val="16"/>
  </w:num>
  <w:num w:numId="5" w16cid:durableId="1865168157">
    <w:abstractNumId w:val="13"/>
  </w:num>
  <w:num w:numId="6" w16cid:durableId="34546970">
    <w:abstractNumId w:val="5"/>
  </w:num>
  <w:num w:numId="7" w16cid:durableId="2103914922">
    <w:abstractNumId w:val="21"/>
  </w:num>
  <w:num w:numId="8" w16cid:durableId="20927011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0769889">
    <w:abstractNumId w:val="3"/>
  </w:num>
  <w:num w:numId="10" w16cid:durableId="599065522">
    <w:abstractNumId w:val="15"/>
  </w:num>
  <w:num w:numId="11" w16cid:durableId="1003094481">
    <w:abstractNumId w:val="10"/>
  </w:num>
  <w:num w:numId="12" w16cid:durableId="1605184098">
    <w:abstractNumId w:val="4"/>
  </w:num>
  <w:num w:numId="13" w16cid:durableId="1590626318">
    <w:abstractNumId w:val="18"/>
  </w:num>
  <w:num w:numId="14" w16cid:durableId="330523723">
    <w:abstractNumId w:val="2"/>
  </w:num>
  <w:num w:numId="15" w16cid:durableId="304551154">
    <w:abstractNumId w:val="1"/>
  </w:num>
  <w:num w:numId="16" w16cid:durableId="1922370696">
    <w:abstractNumId w:val="19"/>
  </w:num>
  <w:num w:numId="17" w16cid:durableId="1031347807">
    <w:abstractNumId w:val="17"/>
  </w:num>
  <w:num w:numId="18" w16cid:durableId="1051226400">
    <w:abstractNumId w:val="6"/>
  </w:num>
  <w:num w:numId="19" w16cid:durableId="1212040488">
    <w:abstractNumId w:val="7"/>
  </w:num>
  <w:num w:numId="20" w16cid:durableId="1566069612">
    <w:abstractNumId w:val="0"/>
  </w:num>
  <w:num w:numId="21" w16cid:durableId="1874920190">
    <w:abstractNumId w:val="8"/>
  </w:num>
  <w:num w:numId="22" w16cid:durableId="1706130861">
    <w:abstractNumId w:val="14"/>
  </w:num>
  <w:num w:numId="23" w16cid:durableId="7674946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 Hajibabaee">
    <w15:presenceInfo w15:providerId="Windows Live" w15:userId="8998ffaeef9cbc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144F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D44B6"/>
    <w:rsid w:val="000D77D5"/>
    <w:rsid w:val="000E51A7"/>
    <w:rsid w:val="000E701A"/>
    <w:rsid w:val="000F380A"/>
    <w:rsid w:val="000F3FF3"/>
    <w:rsid w:val="00100BCF"/>
    <w:rsid w:val="0012159D"/>
    <w:rsid w:val="00130C50"/>
    <w:rsid w:val="00142DCC"/>
    <w:rsid w:val="00145B73"/>
    <w:rsid w:val="00145E3E"/>
    <w:rsid w:val="001544B9"/>
    <w:rsid w:val="00154964"/>
    <w:rsid w:val="00154C6F"/>
    <w:rsid w:val="001567FC"/>
    <w:rsid w:val="001713A3"/>
    <w:rsid w:val="00180C87"/>
    <w:rsid w:val="001839D7"/>
    <w:rsid w:val="00186948"/>
    <w:rsid w:val="00187E54"/>
    <w:rsid w:val="00191009"/>
    <w:rsid w:val="00193733"/>
    <w:rsid w:val="00194C8D"/>
    <w:rsid w:val="001A2B59"/>
    <w:rsid w:val="001A3533"/>
    <w:rsid w:val="001B6A38"/>
    <w:rsid w:val="001C5C92"/>
    <w:rsid w:val="001D29D6"/>
    <w:rsid w:val="001D2D1F"/>
    <w:rsid w:val="001F31CB"/>
    <w:rsid w:val="002034ED"/>
    <w:rsid w:val="0020548F"/>
    <w:rsid w:val="002055A6"/>
    <w:rsid w:val="002074AC"/>
    <w:rsid w:val="00217F24"/>
    <w:rsid w:val="00220DB2"/>
    <w:rsid w:val="002218E7"/>
    <w:rsid w:val="00225B88"/>
    <w:rsid w:val="0023278D"/>
    <w:rsid w:val="0023485B"/>
    <w:rsid w:val="00236FD2"/>
    <w:rsid w:val="002547D1"/>
    <w:rsid w:val="002714E8"/>
    <w:rsid w:val="002739B5"/>
    <w:rsid w:val="00277644"/>
    <w:rsid w:val="00277BB7"/>
    <w:rsid w:val="00282ABB"/>
    <w:rsid w:val="0029396B"/>
    <w:rsid w:val="002942FF"/>
    <w:rsid w:val="002A04B6"/>
    <w:rsid w:val="002B27AF"/>
    <w:rsid w:val="002D5FD3"/>
    <w:rsid w:val="002E06E6"/>
    <w:rsid w:val="002E0C0A"/>
    <w:rsid w:val="0031735A"/>
    <w:rsid w:val="003208E8"/>
    <w:rsid w:val="003225EB"/>
    <w:rsid w:val="00326246"/>
    <w:rsid w:val="00336EBE"/>
    <w:rsid w:val="00337E9D"/>
    <w:rsid w:val="00347BD7"/>
    <w:rsid w:val="00357089"/>
    <w:rsid w:val="00364A0B"/>
    <w:rsid w:val="00366A61"/>
    <w:rsid w:val="0038172F"/>
    <w:rsid w:val="003909B8"/>
    <w:rsid w:val="003B5A91"/>
    <w:rsid w:val="003B64FA"/>
    <w:rsid w:val="003C19F8"/>
    <w:rsid w:val="003C3250"/>
    <w:rsid w:val="003C687F"/>
    <w:rsid w:val="003D37C3"/>
    <w:rsid w:val="003D5FAE"/>
    <w:rsid w:val="003F3071"/>
    <w:rsid w:val="003F5911"/>
    <w:rsid w:val="004005EE"/>
    <w:rsid w:val="00401B3A"/>
    <w:rsid w:val="00426476"/>
    <w:rsid w:val="00445D64"/>
    <w:rsid w:val="00445D98"/>
    <w:rsid w:val="00452E6A"/>
    <w:rsid w:val="00457853"/>
    <w:rsid w:val="00460AC6"/>
    <w:rsid w:val="0047039D"/>
    <w:rsid w:val="00477B93"/>
    <w:rsid w:val="004817CC"/>
    <w:rsid w:val="0049423D"/>
    <w:rsid w:val="0049722D"/>
    <w:rsid w:val="004B3386"/>
    <w:rsid w:val="004B3B62"/>
    <w:rsid w:val="004B3C0D"/>
    <w:rsid w:val="004E2BE7"/>
    <w:rsid w:val="004E306D"/>
    <w:rsid w:val="004E70F4"/>
    <w:rsid w:val="004F0DD5"/>
    <w:rsid w:val="004F2009"/>
    <w:rsid w:val="00505865"/>
    <w:rsid w:val="00525CFE"/>
    <w:rsid w:val="00527E9F"/>
    <w:rsid w:val="00545EF3"/>
    <w:rsid w:val="00551073"/>
    <w:rsid w:val="00562721"/>
    <w:rsid w:val="00576F55"/>
    <w:rsid w:val="00592F5F"/>
    <w:rsid w:val="00593D68"/>
    <w:rsid w:val="005957C4"/>
    <w:rsid w:val="005A67D4"/>
    <w:rsid w:val="005A73D4"/>
    <w:rsid w:val="005B6687"/>
    <w:rsid w:val="005B6A24"/>
    <w:rsid w:val="005C0791"/>
    <w:rsid w:val="005E03FB"/>
    <w:rsid w:val="005E1787"/>
    <w:rsid w:val="005E730A"/>
    <w:rsid w:val="005E7906"/>
    <w:rsid w:val="005F151B"/>
    <w:rsid w:val="005F23E2"/>
    <w:rsid w:val="005F5629"/>
    <w:rsid w:val="00614493"/>
    <w:rsid w:val="0062048A"/>
    <w:rsid w:val="00632F6B"/>
    <w:rsid w:val="0065017B"/>
    <w:rsid w:val="006562BE"/>
    <w:rsid w:val="00675D22"/>
    <w:rsid w:val="0067621F"/>
    <w:rsid w:val="00684E56"/>
    <w:rsid w:val="0069637B"/>
    <w:rsid w:val="006B05B3"/>
    <w:rsid w:val="006C3301"/>
    <w:rsid w:val="006D0E70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0B4C"/>
    <w:rsid w:val="007E604E"/>
    <w:rsid w:val="007F2C21"/>
    <w:rsid w:val="007F4389"/>
    <w:rsid w:val="00812EFA"/>
    <w:rsid w:val="00816A2F"/>
    <w:rsid w:val="00820917"/>
    <w:rsid w:val="008402BB"/>
    <w:rsid w:val="0084729F"/>
    <w:rsid w:val="00852EA4"/>
    <w:rsid w:val="0088499A"/>
    <w:rsid w:val="00885BF8"/>
    <w:rsid w:val="008951AB"/>
    <w:rsid w:val="00896A0B"/>
    <w:rsid w:val="008A1031"/>
    <w:rsid w:val="008C1F03"/>
    <w:rsid w:val="008C7071"/>
    <w:rsid w:val="008E495F"/>
    <w:rsid w:val="00914CAC"/>
    <w:rsid w:val="009219C6"/>
    <w:rsid w:val="00924FDC"/>
    <w:rsid w:val="00933443"/>
    <w:rsid w:val="009340B5"/>
    <w:rsid w:val="009375F5"/>
    <w:rsid w:val="00946D4D"/>
    <w:rsid w:val="00971252"/>
    <w:rsid w:val="00992231"/>
    <w:rsid w:val="009A0090"/>
    <w:rsid w:val="009A014B"/>
    <w:rsid w:val="009A0724"/>
    <w:rsid w:val="009A36C4"/>
    <w:rsid w:val="009A46D1"/>
    <w:rsid w:val="009A5A96"/>
    <w:rsid w:val="009A7E4E"/>
    <w:rsid w:val="009C348A"/>
    <w:rsid w:val="009C6124"/>
    <w:rsid w:val="009D1468"/>
    <w:rsid w:val="009E629C"/>
    <w:rsid w:val="009F4CC0"/>
    <w:rsid w:val="00A06E26"/>
    <w:rsid w:val="00A11602"/>
    <w:rsid w:val="00A1786D"/>
    <w:rsid w:val="00A178F2"/>
    <w:rsid w:val="00A55173"/>
    <w:rsid w:val="00A61861"/>
    <w:rsid w:val="00A61F6D"/>
    <w:rsid w:val="00A63890"/>
    <w:rsid w:val="00A65BBB"/>
    <w:rsid w:val="00A660C3"/>
    <w:rsid w:val="00A667B5"/>
    <w:rsid w:val="00AA3DED"/>
    <w:rsid w:val="00AA41DE"/>
    <w:rsid w:val="00AB0FB9"/>
    <w:rsid w:val="00AB25CA"/>
    <w:rsid w:val="00AB5CAE"/>
    <w:rsid w:val="00AE1443"/>
    <w:rsid w:val="00AE6C53"/>
    <w:rsid w:val="00AF0536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B52A2"/>
    <w:rsid w:val="00BC06C3"/>
    <w:rsid w:val="00BE4941"/>
    <w:rsid w:val="00BF350D"/>
    <w:rsid w:val="00C0393A"/>
    <w:rsid w:val="00C06AFF"/>
    <w:rsid w:val="00C12AB4"/>
    <w:rsid w:val="00C15621"/>
    <w:rsid w:val="00C17D28"/>
    <w:rsid w:val="00C5164A"/>
    <w:rsid w:val="00C63B0C"/>
    <w:rsid w:val="00C71788"/>
    <w:rsid w:val="00C82781"/>
    <w:rsid w:val="00C85ABA"/>
    <w:rsid w:val="00C91E86"/>
    <w:rsid w:val="00CA5795"/>
    <w:rsid w:val="00CA5986"/>
    <w:rsid w:val="00CB11FC"/>
    <w:rsid w:val="00CB661F"/>
    <w:rsid w:val="00CC7981"/>
    <w:rsid w:val="00CE11F2"/>
    <w:rsid w:val="00CE534D"/>
    <w:rsid w:val="00D17017"/>
    <w:rsid w:val="00D23158"/>
    <w:rsid w:val="00D237ED"/>
    <w:rsid w:val="00D258F5"/>
    <w:rsid w:val="00D272D4"/>
    <w:rsid w:val="00D47EB7"/>
    <w:rsid w:val="00D70160"/>
    <w:rsid w:val="00D742B7"/>
    <w:rsid w:val="00D91B29"/>
    <w:rsid w:val="00D9295B"/>
    <w:rsid w:val="00D92DAC"/>
    <w:rsid w:val="00DA27B3"/>
    <w:rsid w:val="00DB28EF"/>
    <w:rsid w:val="00DB4835"/>
    <w:rsid w:val="00DC7F56"/>
    <w:rsid w:val="00DD7900"/>
    <w:rsid w:val="00E270DE"/>
    <w:rsid w:val="00E358C8"/>
    <w:rsid w:val="00E42343"/>
    <w:rsid w:val="00E61F9C"/>
    <w:rsid w:val="00E66E78"/>
    <w:rsid w:val="00E95490"/>
    <w:rsid w:val="00EA01F2"/>
    <w:rsid w:val="00EB6DB3"/>
    <w:rsid w:val="00EB6F90"/>
    <w:rsid w:val="00EC047C"/>
    <w:rsid w:val="00EC2D0A"/>
    <w:rsid w:val="00EC2DCA"/>
    <w:rsid w:val="00EF53E0"/>
    <w:rsid w:val="00EF5446"/>
    <w:rsid w:val="00F05B8C"/>
    <w:rsid w:val="00F07BC7"/>
    <w:rsid w:val="00F11338"/>
    <w:rsid w:val="00F12E0F"/>
    <w:rsid w:val="00F22E75"/>
    <w:rsid w:val="00F25ED3"/>
    <w:rsid w:val="00F378AD"/>
    <w:rsid w:val="00F37D8F"/>
    <w:rsid w:val="00F4397D"/>
    <w:rsid w:val="00F51BF7"/>
    <w:rsid w:val="00F62CAD"/>
    <w:rsid w:val="00F7033C"/>
    <w:rsid w:val="00F93A8F"/>
    <w:rsid w:val="00F95EA0"/>
    <w:rsid w:val="00FA0760"/>
    <w:rsid w:val="00FA17A2"/>
    <w:rsid w:val="00FA448E"/>
    <w:rsid w:val="00FB08F3"/>
    <w:rsid w:val="00FB1B92"/>
    <w:rsid w:val="00FC42B8"/>
    <w:rsid w:val="00FC4A19"/>
    <w:rsid w:val="00FD5BD5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701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1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014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810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1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3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1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7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0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7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0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2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8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77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1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cholar.google.com/citations?user=Kj9_RHIAAAAJ&amp;hl=e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tums.ac.ir/faculties/mcheraghi" TargetMode="External"/><Relationship Id="rId17" Type="http://schemas.openxmlformats.org/officeDocument/2006/relationships/hyperlink" Target="https://www.nursingworld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hrq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3-4868-63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onl.org" TargetMode="External"/><Relationship Id="rId10" Type="http://schemas.openxmlformats.org/officeDocument/2006/relationships/hyperlink" Target="https://scholar.google.com/citations?user=mDX286oAAAAJ&amp;hl=e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cheraghi@tums.ac.ir" TargetMode="External"/><Relationship Id="rId14" Type="http://schemas.openxmlformats.org/officeDocument/2006/relationships/hyperlink" Target="https://www.sigmanursing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22171-3943-41AB-90C3-4B925C8F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8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Dr. Hajibabaee</cp:lastModifiedBy>
  <cp:revision>109</cp:revision>
  <cp:lastPrinted>2020-08-02T12:25:00Z</cp:lastPrinted>
  <dcterms:created xsi:type="dcterms:W3CDTF">2020-09-20T05:13:00Z</dcterms:created>
  <dcterms:modified xsi:type="dcterms:W3CDTF">2025-09-15T19:58:00Z</dcterms:modified>
</cp:coreProperties>
</file>